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tblInd w:w="-289" w:type="dxa"/>
        <w:tblLook w:val="04A0" w:firstRow="1" w:lastRow="0" w:firstColumn="1" w:lastColumn="0" w:noHBand="0" w:noVBand="1"/>
      </w:tblPr>
      <w:tblGrid>
        <w:gridCol w:w="1641"/>
        <w:gridCol w:w="1756"/>
        <w:gridCol w:w="3530"/>
        <w:gridCol w:w="3948"/>
        <w:gridCol w:w="1332"/>
        <w:gridCol w:w="2105"/>
      </w:tblGrid>
      <w:tr w:rsidR="00B007A6" w:rsidRPr="00CF5B35" w14:paraId="1B145746" w14:textId="77777777" w:rsidTr="00B007A6">
        <w:trPr>
          <w:trHeight w:val="3234"/>
        </w:trPr>
        <w:tc>
          <w:tcPr>
            <w:tcW w:w="14312" w:type="dxa"/>
            <w:gridSpan w:val="6"/>
            <w:shd w:val="clear" w:color="auto" w:fill="FFFFCC"/>
          </w:tcPr>
          <w:p w14:paraId="6981CB43" w14:textId="77777777" w:rsidR="00B007A6" w:rsidRPr="009E5C79" w:rsidRDefault="00B007A6" w:rsidP="00A33AF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5C79">
              <w:rPr>
                <w:rFonts w:ascii="Arial" w:hAnsi="Arial" w:cs="Arial"/>
                <w:b/>
                <w:bCs/>
                <w:sz w:val="32"/>
                <w:szCs w:val="32"/>
              </w:rPr>
              <w:t>Dorset History Centre</w:t>
            </w:r>
          </w:p>
          <w:p w14:paraId="335FAA4C" w14:textId="77777777" w:rsidR="00B007A6" w:rsidRPr="00CF5B35" w:rsidRDefault="00B007A6" w:rsidP="00A33AF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5B35">
              <w:rPr>
                <w:rFonts w:ascii="Arial" w:hAnsi="Arial" w:cs="Arial"/>
                <w:sz w:val="32"/>
                <w:szCs w:val="32"/>
              </w:rPr>
              <w:t xml:space="preserve">Children of the Second World War – Evacuees </w:t>
            </w:r>
          </w:p>
          <w:p w14:paraId="78150118" w14:textId="77777777" w:rsidR="00B007A6" w:rsidRPr="00CF5B35" w:rsidRDefault="00B007A6" w:rsidP="00A33AF4">
            <w:pPr>
              <w:jc w:val="center"/>
              <w:rPr>
                <w:rFonts w:ascii="Arial" w:hAnsi="Arial" w:cs="Arial"/>
              </w:rPr>
            </w:pPr>
            <w:r w:rsidRPr="00CF5B35">
              <w:rPr>
                <w:rFonts w:ascii="Arial" w:hAnsi="Arial" w:cs="Arial"/>
              </w:rPr>
              <w:t xml:space="preserve"> </w:t>
            </w:r>
          </w:p>
          <w:p w14:paraId="58D7ED9A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>Lesson Plans: An investigation into the effect on the lives of children and communities of Evacuation during the Second World War</w:t>
            </w:r>
          </w:p>
          <w:p w14:paraId="6EC31EC2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FF54E" w14:textId="77777777" w:rsidR="00B007A6" w:rsidRPr="00CF5B35" w:rsidRDefault="00B007A6" w:rsidP="00B007A6">
            <w:pPr>
              <w:ind w:right="-44"/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>Links to the National primary Curriculum KS 2:</w:t>
            </w:r>
          </w:p>
          <w:p w14:paraId="1DF2A2DB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History       5 - a local History study</w:t>
            </w:r>
          </w:p>
          <w:p w14:paraId="005E6628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 6 - a study of an aspect or theme in British history that extends pupil chronological knowledge beyond 1066.</w:t>
            </w:r>
          </w:p>
          <w:p w14:paraId="4081C1A8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 English*</w:t>
            </w:r>
          </w:p>
          <w:p w14:paraId="4CEF1B8E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 Geography: communicate geographical information in a variety of ways, including through maps, numerical and quantitative skills and writing at length.</w:t>
            </w:r>
          </w:p>
          <w:p w14:paraId="0C00F06E" w14:textId="77777777" w:rsidR="00B007A6" w:rsidRPr="00CF5B35" w:rsidRDefault="00B007A6" w:rsidP="00A33AF4">
            <w:pPr>
              <w:rPr>
                <w:rFonts w:ascii="Arial" w:hAnsi="Arial" w:cs="Arial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 Citizenship.</w:t>
            </w:r>
          </w:p>
        </w:tc>
      </w:tr>
      <w:tr w:rsidR="00B007A6" w:rsidRPr="00CF5B35" w14:paraId="5838DA1A" w14:textId="77777777" w:rsidTr="00B007A6">
        <w:trPr>
          <w:trHeight w:val="839"/>
        </w:trPr>
        <w:tc>
          <w:tcPr>
            <w:tcW w:w="14312" w:type="dxa"/>
            <w:gridSpan w:val="6"/>
            <w:shd w:val="clear" w:color="auto" w:fill="FFFFCC"/>
          </w:tcPr>
          <w:p w14:paraId="7664CB74" w14:textId="10C42DE5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Investigation Aims: Drawing on the historical, social resources from the Dorset History </w:t>
            </w:r>
            <w:r w:rsidR="000F7BFE">
              <w:rPr>
                <w:rFonts w:ascii="Arial" w:hAnsi="Arial" w:cs="Arial"/>
                <w:sz w:val="20"/>
                <w:szCs w:val="20"/>
              </w:rPr>
              <w:t>Centre’s a</w:t>
            </w:r>
            <w:r w:rsidRPr="00CF5B35">
              <w:rPr>
                <w:rFonts w:ascii="Arial" w:hAnsi="Arial" w:cs="Arial"/>
                <w:sz w:val="20"/>
                <w:szCs w:val="20"/>
              </w:rPr>
              <w:t>rchives, to develop a knowledge of Evacuees and Host families’ experiences by studying records of the lives of the families, communities and evacuated children, in the local areas.</w:t>
            </w:r>
          </w:p>
          <w:p w14:paraId="13DE15BB" w14:textId="77777777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472B0" w14:textId="6BCCC89C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Learning Objectives: Through studying and interpretation of resources, complete </w:t>
            </w:r>
            <w:r w:rsidR="00F0140C" w:rsidRPr="00CF5B35">
              <w:rPr>
                <w:rFonts w:ascii="Arial" w:hAnsi="Arial" w:cs="Arial"/>
                <w:sz w:val="20"/>
                <w:szCs w:val="20"/>
              </w:rPr>
              <w:t>activities</w:t>
            </w:r>
            <w:r w:rsidR="00F01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B35">
              <w:rPr>
                <w:rFonts w:ascii="Arial" w:hAnsi="Arial" w:cs="Arial"/>
                <w:sz w:val="20"/>
                <w:szCs w:val="20"/>
              </w:rPr>
              <w:t xml:space="preserve">and exercises to demonstrate an ability to </w:t>
            </w:r>
            <w:r w:rsidRPr="00F0140C">
              <w:rPr>
                <w:rFonts w:ascii="Arial" w:hAnsi="Arial" w:cs="Arial"/>
                <w:b/>
                <w:bCs/>
                <w:sz w:val="20"/>
                <w:szCs w:val="20"/>
              </w:rPr>
              <w:t>connect</w:t>
            </w:r>
            <w:r w:rsidRPr="00CF5B3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0140C">
              <w:rPr>
                <w:rFonts w:ascii="Arial" w:hAnsi="Arial" w:cs="Arial"/>
                <w:b/>
                <w:bCs/>
                <w:sz w:val="20"/>
                <w:szCs w:val="20"/>
              </w:rPr>
              <w:t>understand events of the past in the context of the local and wider context of the Second World War</w:t>
            </w:r>
            <w:r w:rsidRPr="00CF5B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095EA" w14:textId="77777777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>Encourage:</w:t>
            </w:r>
          </w:p>
          <w:p w14:paraId="5FE412E3" w14:textId="77777777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Collaboration in completion of exercises</w:t>
            </w:r>
          </w:p>
          <w:p w14:paraId="4BB58959" w14:textId="07B07BB9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Discussion of events </w:t>
            </w:r>
          </w:p>
          <w:p w14:paraId="0E62F0FA" w14:textId="77777777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Reflection and listening skills through Oral Resources</w:t>
            </w:r>
          </w:p>
          <w:p w14:paraId="04C371E7" w14:textId="77777777" w:rsidR="00B007A6" w:rsidRPr="00CF5B35" w:rsidRDefault="00B007A6" w:rsidP="00A33AF4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Observation skills and comprehension of new vocabulary</w:t>
            </w:r>
          </w:p>
          <w:p w14:paraId="58F55E8B" w14:textId="77777777" w:rsidR="00B007A6" w:rsidRPr="00CF5B35" w:rsidRDefault="00B007A6" w:rsidP="00A33A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7A6" w:rsidRPr="00CF5B35" w14:paraId="48490A52" w14:textId="77777777" w:rsidTr="00B007A6">
        <w:tc>
          <w:tcPr>
            <w:tcW w:w="14312" w:type="dxa"/>
            <w:gridSpan w:val="6"/>
          </w:tcPr>
          <w:p w14:paraId="53C4FCD3" w14:textId="77777777" w:rsidR="00B007A6" w:rsidRDefault="00B007A6" w:rsidP="00072622">
            <w:pPr>
              <w:rPr>
                <w:rFonts w:ascii="Arial" w:hAnsi="Arial" w:cs="Arial"/>
                <w:b/>
                <w:bCs/>
              </w:rPr>
            </w:pPr>
            <w:r w:rsidRPr="00CF5B35">
              <w:rPr>
                <w:rFonts w:ascii="Arial" w:hAnsi="Arial" w:cs="Arial"/>
                <w:b/>
                <w:bCs/>
              </w:rPr>
              <w:t xml:space="preserve">Lesson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Pr="00CF5B35">
              <w:rPr>
                <w:rFonts w:ascii="Arial" w:hAnsi="Arial" w:cs="Arial"/>
                <w:b/>
                <w:bCs/>
              </w:rPr>
              <w:t xml:space="preserve">- Evacuees: </w:t>
            </w:r>
            <w:r w:rsidR="00072622">
              <w:rPr>
                <w:rFonts w:ascii="Arial" w:hAnsi="Arial" w:cs="Arial"/>
                <w:b/>
                <w:bCs/>
              </w:rPr>
              <w:t>What was it like to be evacuated?</w:t>
            </w:r>
          </w:p>
          <w:p w14:paraId="7E02B0E4" w14:textId="62B04DC3" w:rsidR="00072622" w:rsidRPr="00CF5B35" w:rsidRDefault="00072622" w:rsidP="000726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118B" w:rsidRPr="00CF5B35" w14:paraId="40A21B15" w14:textId="77777777" w:rsidTr="00EE270F">
        <w:tc>
          <w:tcPr>
            <w:tcW w:w="1641" w:type="dxa"/>
            <w:tcBorders>
              <w:bottom w:val="single" w:sz="12" w:space="0" w:color="002060"/>
            </w:tcBorders>
          </w:tcPr>
          <w:p w14:paraId="351DD06B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Key Content</w:t>
            </w:r>
          </w:p>
        </w:tc>
        <w:tc>
          <w:tcPr>
            <w:tcW w:w="1756" w:type="dxa"/>
          </w:tcPr>
          <w:p w14:paraId="53D17089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3530" w:type="dxa"/>
          </w:tcPr>
          <w:p w14:paraId="24D7258B" w14:textId="77777777" w:rsidR="00B007A6" w:rsidRPr="00CF5B35" w:rsidRDefault="00B007A6" w:rsidP="00A33A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3948" w:type="dxa"/>
          </w:tcPr>
          <w:p w14:paraId="6CC7FCF1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Aids / Resources</w:t>
            </w:r>
          </w:p>
        </w:tc>
        <w:tc>
          <w:tcPr>
            <w:tcW w:w="1332" w:type="dxa"/>
          </w:tcPr>
          <w:p w14:paraId="4F3F9346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Curriculum Links </w:t>
            </w:r>
          </w:p>
        </w:tc>
        <w:tc>
          <w:tcPr>
            <w:tcW w:w="2105" w:type="dxa"/>
          </w:tcPr>
          <w:p w14:paraId="5501C9A8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Assessment Evidence</w:t>
            </w:r>
          </w:p>
        </w:tc>
      </w:tr>
      <w:tr w:rsidR="0098118B" w:rsidRPr="00CF5B35" w14:paraId="6277D8B0" w14:textId="77777777" w:rsidTr="00EE270F">
        <w:tc>
          <w:tcPr>
            <w:tcW w:w="164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A5E9645" w14:textId="05A13ECF" w:rsidR="002D28CA" w:rsidRPr="00D93409" w:rsidRDefault="00776567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D35EC1">
              <w:rPr>
                <w:rFonts w:ascii="Arial" w:hAnsi="Arial" w:cs="Arial"/>
                <w:sz w:val="18"/>
                <w:szCs w:val="18"/>
              </w:rPr>
              <w:t>ecap</w:t>
            </w:r>
            <w:r>
              <w:rPr>
                <w:rFonts w:ascii="Arial" w:hAnsi="Arial" w:cs="Arial"/>
                <w:sz w:val="18"/>
                <w:szCs w:val="18"/>
              </w:rPr>
              <w:t xml:space="preserve"> and discussion from slide</w:t>
            </w: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0FDBCE39" w14:textId="77777777" w:rsidR="002D28CA" w:rsidRDefault="00776567" w:rsidP="00A94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why children were sent away from London and other major cities c 1940</w:t>
            </w:r>
          </w:p>
          <w:p w14:paraId="49B7B965" w14:textId="6B72F2D7" w:rsidR="00412635" w:rsidRPr="00CF5B35" w:rsidRDefault="00412635" w:rsidP="00A942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able to infer from a statement and show empathy</w:t>
            </w:r>
          </w:p>
        </w:tc>
        <w:tc>
          <w:tcPr>
            <w:tcW w:w="3530" w:type="dxa"/>
          </w:tcPr>
          <w:p w14:paraId="79EB2F30" w14:textId="3DBD9D34" w:rsidR="002D28CA" w:rsidRDefault="00412635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Draw from the children </w:t>
            </w:r>
            <w:r w:rsidR="00157A3D">
              <w:rPr>
                <w:rFonts w:ascii="Arial" w:hAnsi="Arial" w:cs="Arial"/>
                <w:sz w:val="18"/>
                <w:szCs w:val="18"/>
              </w:rPr>
              <w:t>their knowledge from lesson 1</w:t>
            </w:r>
            <w:r w:rsidR="00814C3C">
              <w:rPr>
                <w:rFonts w:ascii="Arial" w:hAnsi="Arial" w:cs="Arial"/>
                <w:sz w:val="18"/>
                <w:szCs w:val="18"/>
              </w:rPr>
              <w:t xml:space="preserve"> with questioning</w:t>
            </w:r>
            <w:r w:rsidR="00E31A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50D075" w14:textId="0DCE890F" w:rsidR="00814C3C" w:rsidRDefault="00814C3C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the questions in the slide notes to interrogate the </w:t>
            </w:r>
            <w:r w:rsidR="005965E0">
              <w:rPr>
                <w:rFonts w:ascii="Arial" w:hAnsi="Arial" w:cs="Arial"/>
                <w:sz w:val="18"/>
                <w:szCs w:val="18"/>
              </w:rPr>
              <w:t>image from</w:t>
            </w:r>
            <w:r w:rsidR="00E31A4D">
              <w:rPr>
                <w:rFonts w:ascii="Arial" w:hAnsi="Arial" w:cs="Arial"/>
                <w:sz w:val="18"/>
                <w:szCs w:val="18"/>
              </w:rPr>
              <w:t xml:space="preserve"> the WI War Record Book </w:t>
            </w:r>
          </w:p>
          <w:p w14:paraId="285039D9" w14:textId="039972B7" w:rsidR="006A1D39" w:rsidRDefault="006A1D39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Encourage empathy - </w:t>
            </w:r>
          </w:p>
        </w:tc>
        <w:tc>
          <w:tcPr>
            <w:tcW w:w="3948" w:type="dxa"/>
          </w:tcPr>
          <w:p w14:paraId="28C811BA" w14:textId="672A2B39" w:rsidR="002D28CA" w:rsidRPr="00CF5B35" w:rsidRDefault="007E5DFE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Slide 1</w:t>
            </w:r>
          </w:p>
        </w:tc>
        <w:tc>
          <w:tcPr>
            <w:tcW w:w="1332" w:type="dxa"/>
          </w:tcPr>
          <w:p w14:paraId="1E5CC285" w14:textId="77777777" w:rsidR="002D28CA" w:rsidRPr="00CF5B35" w:rsidRDefault="002D28CA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</w:tcPr>
          <w:p w14:paraId="03ACE7A2" w14:textId="77777777" w:rsidR="002D28CA" w:rsidRDefault="006A1D39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 children clear on the context for evacuation in the UK </w:t>
            </w:r>
            <w:r w:rsidR="00B8182F">
              <w:rPr>
                <w:rFonts w:ascii="Arial" w:hAnsi="Arial" w:cs="Arial"/>
                <w:sz w:val="18"/>
                <w:szCs w:val="18"/>
              </w:rPr>
              <w:t>during WW2?</w:t>
            </w:r>
          </w:p>
          <w:p w14:paraId="679F39C3" w14:textId="0B74B118" w:rsidR="00B8182F" w:rsidRPr="00CF5B35" w:rsidRDefault="00B8182F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misconceptions to be addressed?</w:t>
            </w:r>
          </w:p>
        </w:tc>
      </w:tr>
      <w:tr w:rsidR="0098118B" w:rsidRPr="00CF5B35" w14:paraId="1EF42856" w14:textId="77777777" w:rsidTr="00EE270F">
        <w:tc>
          <w:tcPr>
            <w:tcW w:w="1641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4DDE933" w14:textId="77777777" w:rsidR="00B007A6" w:rsidRDefault="00D93409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93409">
              <w:rPr>
                <w:rFonts w:ascii="Arial" w:hAnsi="Arial" w:cs="Arial"/>
                <w:sz w:val="18"/>
                <w:szCs w:val="18"/>
              </w:rPr>
              <w:t>What was it like to be evacuated?</w:t>
            </w:r>
          </w:p>
          <w:p w14:paraId="2CAFCBF4" w14:textId="77777777" w:rsidR="00D93409" w:rsidRPr="00D93409" w:rsidRDefault="00D93409" w:rsidP="00D9340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C103362" w14:textId="77777777" w:rsidR="00D93409" w:rsidRDefault="00D93409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93409">
              <w:rPr>
                <w:rFonts w:ascii="Arial" w:hAnsi="Arial" w:cs="Arial"/>
                <w:sz w:val="18"/>
                <w:szCs w:val="18"/>
              </w:rPr>
              <w:t>Billeting</w:t>
            </w:r>
          </w:p>
          <w:p w14:paraId="227B2A79" w14:textId="77777777" w:rsidR="00D93409" w:rsidRPr="00D93409" w:rsidRDefault="00D93409" w:rsidP="00D93409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FBDD92" w14:textId="22C1631B" w:rsidR="00D93409" w:rsidRDefault="00D93409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93409">
              <w:rPr>
                <w:rFonts w:ascii="Arial" w:hAnsi="Arial" w:cs="Arial"/>
                <w:sz w:val="18"/>
                <w:szCs w:val="18"/>
              </w:rPr>
              <w:t>On Arriva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14:paraId="5DA50FF4" w14:textId="77777777" w:rsidR="00D93409" w:rsidRPr="00D93409" w:rsidRDefault="00D93409" w:rsidP="00D934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DD7F7" w14:textId="77777777" w:rsidR="00D93409" w:rsidRPr="00D93409" w:rsidRDefault="00D93409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93409">
              <w:rPr>
                <w:rFonts w:ascii="Arial" w:hAnsi="Arial" w:cs="Arial"/>
                <w:sz w:val="18"/>
                <w:szCs w:val="18"/>
              </w:rPr>
              <w:t>Hosts</w:t>
            </w:r>
          </w:p>
          <w:p w14:paraId="4DC1C476" w14:textId="4427BCEA" w:rsidR="00D93409" w:rsidRPr="00D93409" w:rsidRDefault="00D93409" w:rsidP="00D9340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93409">
              <w:rPr>
                <w:rFonts w:ascii="Arial" w:hAnsi="Arial" w:cs="Arial"/>
                <w:sz w:val="18"/>
                <w:szCs w:val="18"/>
              </w:rPr>
              <w:t>Hosts - equipment</w:t>
            </w: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428981FD" w14:textId="15350F4A" w:rsidR="00A94281" w:rsidRDefault="00B007A6" w:rsidP="00A94281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To</w:t>
            </w:r>
            <w:r w:rsidR="00A94281">
              <w:rPr>
                <w:rFonts w:ascii="Arial" w:hAnsi="Arial" w:cs="Arial"/>
                <w:sz w:val="18"/>
                <w:szCs w:val="18"/>
              </w:rPr>
              <w:t xml:space="preserve"> understand </w:t>
            </w:r>
            <w:r w:rsidR="0030126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990101">
              <w:rPr>
                <w:rFonts w:ascii="Arial" w:hAnsi="Arial" w:cs="Arial"/>
                <w:sz w:val="18"/>
                <w:szCs w:val="18"/>
              </w:rPr>
              <w:t xml:space="preserve">value of </w:t>
            </w:r>
            <w:r w:rsidR="00327635">
              <w:rPr>
                <w:rFonts w:ascii="Arial" w:hAnsi="Arial" w:cs="Arial"/>
                <w:sz w:val="18"/>
                <w:szCs w:val="18"/>
              </w:rPr>
              <w:t xml:space="preserve">oral and </w:t>
            </w:r>
            <w:r w:rsidR="00327635">
              <w:rPr>
                <w:rFonts w:ascii="Arial" w:hAnsi="Arial" w:cs="Arial"/>
                <w:sz w:val="18"/>
                <w:szCs w:val="18"/>
              </w:rPr>
              <w:lastRenderedPageBreak/>
              <w:t>written lo</w:t>
            </w:r>
            <w:r w:rsidR="00373716">
              <w:rPr>
                <w:rFonts w:ascii="Arial" w:hAnsi="Arial" w:cs="Arial"/>
                <w:sz w:val="18"/>
                <w:szCs w:val="18"/>
              </w:rPr>
              <w:t>c</w:t>
            </w:r>
            <w:r w:rsidR="00327635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="009163B6">
              <w:rPr>
                <w:rFonts w:ascii="Arial" w:hAnsi="Arial" w:cs="Arial"/>
                <w:sz w:val="18"/>
                <w:szCs w:val="18"/>
              </w:rPr>
              <w:t>historical</w:t>
            </w:r>
            <w:r w:rsidR="00373716">
              <w:rPr>
                <w:rFonts w:ascii="Arial" w:hAnsi="Arial" w:cs="Arial"/>
                <w:sz w:val="18"/>
                <w:szCs w:val="18"/>
              </w:rPr>
              <w:t xml:space="preserve"> sources</w:t>
            </w:r>
          </w:p>
          <w:p w14:paraId="001D5116" w14:textId="77777777" w:rsidR="009163B6" w:rsidRDefault="009163B6" w:rsidP="00A94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D31716" w14:textId="125E01F2" w:rsidR="00B007A6" w:rsidRPr="00CF5B35" w:rsidRDefault="00B007A6" w:rsidP="00A94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0" w:type="dxa"/>
          </w:tcPr>
          <w:p w14:paraId="58921FCA" w14:textId="4D95E468" w:rsidR="00B007A6" w:rsidRDefault="00030FC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How </w:t>
            </w:r>
            <w:r w:rsidR="006F191E">
              <w:rPr>
                <w:rFonts w:ascii="Arial" w:hAnsi="Arial" w:cs="Arial"/>
                <w:sz w:val="18"/>
                <w:szCs w:val="18"/>
              </w:rPr>
              <w:t>do we know about evacuee experience</w:t>
            </w:r>
            <w:r w:rsidR="00452E8E">
              <w:rPr>
                <w:rFonts w:ascii="Arial" w:hAnsi="Arial" w:cs="Arial"/>
                <w:sz w:val="18"/>
                <w:szCs w:val="18"/>
              </w:rPr>
              <w:t xml:space="preserve">s? Primary sources. </w:t>
            </w:r>
            <w:r w:rsidR="00D94651">
              <w:rPr>
                <w:rFonts w:ascii="Arial" w:hAnsi="Arial" w:cs="Arial"/>
                <w:sz w:val="18"/>
                <w:szCs w:val="18"/>
              </w:rPr>
              <w:t xml:space="preserve">Recorded memories – written or spoken. </w:t>
            </w:r>
            <w:r w:rsidR="00E23C2D">
              <w:rPr>
                <w:rFonts w:ascii="Arial" w:hAnsi="Arial" w:cs="Arial"/>
                <w:sz w:val="18"/>
                <w:szCs w:val="18"/>
              </w:rPr>
              <w:t xml:space="preserve">Discuss </w:t>
            </w:r>
            <w:r w:rsidR="00E23C2D">
              <w:rPr>
                <w:rFonts w:ascii="Arial" w:hAnsi="Arial" w:cs="Arial"/>
                <w:sz w:val="18"/>
                <w:szCs w:val="18"/>
              </w:rPr>
              <w:lastRenderedPageBreak/>
              <w:t xml:space="preserve">the </w:t>
            </w:r>
            <w:r w:rsidR="009F156F">
              <w:rPr>
                <w:rFonts w:ascii="Arial" w:hAnsi="Arial" w:cs="Arial"/>
                <w:sz w:val="18"/>
                <w:szCs w:val="18"/>
              </w:rPr>
              <w:t xml:space="preserve">information in the </w:t>
            </w:r>
            <w:r w:rsidR="00E81E34">
              <w:rPr>
                <w:rFonts w:ascii="Arial" w:hAnsi="Arial" w:cs="Arial"/>
                <w:sz w:val="18"/>
                <w:szCs w:val="18"/>
              </w:rPr>
              <w:t xml:space="preserve">written correspondence of </w:t>
            </w:r>
            <w:r w:rsidR="003E5349">
              <w:rPr>
                <w:rFonts w:ascii="Arial" w:hAnsi="Arial" w:cs="Arial"/>
                <w:sz w:val="18"/>
                <w:szCs w:val="18"/>
              </w:rPr>
              <w:t xml:space="preserve">Dorset </w:t>
            </w:r>
            <w:r w:rsidR="007332BD">
              <w:rPr>
                <w:rFonts w:ascii="Arial" w:hAnsi="Arial" w:cs="Arial"/>
                <w:sz w:val="18"/>
                <w:szCs w:val="18"/>
              </w:rPr>
              <w:t>evacu</w:t>
            </w:r>
            <w:r w:rsidR="005230C6">
              <w:rPr>
                <w:rFonts w:ascii="Arial" w:hAnsi="Arial" w:cs="Arial"/>
                <w:sz w:val="18"/>
                <w:szCs w:val="18"/>
              </w:rPr>
              <w:t xml:space="preserve">ee </w:t>
            </w:r>
            <w:r w:rsidR="00A650AF">
              <w:rPr>
                <w:rFonts w:ascii="Arial" w:hAnsi="Arial" w:cs="Arial"/>
                <w:sz w:val="18"/>
                <w:szCs w:val="18"/>
              </w:rPr>
              <w:t>memories</w:t>
            </w:r>
            <w:r w:rsidR="007332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2D5B83" w14:textId="7009CA9C" w:rsidR="007332BD" w:rsidRDefault="00A650AF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</w:t>
            </w:r>
            <w:r w:rsidR="007332BD">
              <w:rPr>
                <w:rFonts w:ascii="Arial" w:hAnsi="Arial" w:cs="Arial"/>
                <w:sz w:val="18"/>
                <w:szCs w:val="18"/>
              </w:rPr>
              <w:t xml:space="preserve"> carefully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clip of an evacuee</w:t>
            </w:r>
            <w:r w:rsidR="00CD696B">
              <w:rPr>
                <w:rFonts w:ascii="Arial" w:hAnsi="Arial" w:cs="Arial"/>
                <w:sz w:val="18"/>
                <w:szCs w:val="18"/>
              </w:rPr>
              <w:t xml:space="preserve"> recorded in the 1990’s</w:t>
            </w:r>
            <w:r w:rsidR="00E05A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2046E2" w14:textId="6B76DDF1" w:rsidR="00A650AF" w:rsidRDefault="000F778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E07">
              <w:rPr>
                <w:rFonts w:ascii="Arial" w:hAnsi="Arial" w:cs="Arial"/>
                <w:sz w:val="18"/>
                <w:szCs w:val="18"/>
              </w:rPr>
              <w:t xml:space="preserve">Talk about the information that was recorded and </w:t>
            </w:r>
            <w:r w:rsidR="000B26C8">
              <w:rPr>
                <w:rFonts w:ascii="Arial" w:hAnsi="Arial" w:cs="Arial"/>
                <w:sz w:val="18"/>
                <w:szCs w:val="18"/>
              </w:rPr>
              <w:t>form opinions on some of the points.</w:t>
            </w:r>
          </w:p>
          <w:p w14:paraId="5B636B89" w14:textId="0615DF7A" w:rsidR="00F63FCB" w:rsidRDefault="00F63FC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may see copy of </w:t>
            </w:r>
            <w:r w:rsidR="00F25CF0">
              <w:rPr>
                <w:rFonts w:ascii="Arial" w:hAnsi="Arial" w:cs="Arial"/>
                <w:sz w:val="18"/>
                <w:szCs w:val="18"/>
              </w:rPr>
              <w:t>transcription</w:t>
            </w:r>
            <w:r w:rsidR="00E05A3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C042D5" w14:textId="392601C2" w:rsidR="008819B3" w:rsidRPr="00B4458B" w:rsidRDefault="008C7A04" w:rsidP="00A33A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58B">
              <w:rPr>
                <w:rFonts w:ascii="Arial" w:hAnsi="Arial" w:cs="Arial"/>
                <w:b/>
                <w:bCs/>
                <w:sz w:val="18"/>
                <w:szCs w:val="18"/>
              </w:rPr>
              <w:t>In pairs, children take turns to retell Edna’s story</w:t>
            </w:r>
          </w:p>
          <w:p w14:paraId="7BCA62FC" w14:textId="19D6A256" w:rsidR="00A21D85" w:rsidRPr="00CF5B35" w:rsidRDefault="00A21D85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1E444D7E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Slide 2</w:t>
            </w:r>
          </w:p>
          <w:p w14:paraId="3D5D9CA3" w14:textId="13EB79A4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  <w:r w:rsidR="006D385B">
              <w:rPr>
                <w:rFonts w:ascii="Arial" w:hAnsi="Arial" w:cs="Arial"/>
                <w:sz w:val="18"/>
                <w:szCs w:val="18"/>
              </w:rPr>
              <w:t xml:space="preserve"> and questions</w:t>
            </w:r>
          </w:p>
          <w:p w14:paraId="581F29C8" w14:textId="4C622F20" w:rsidR="00B007A6" w:rsidRDefault="0036147F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Transcript</w:t>
            </w:r>
            <w:r w:rsidR="00F63FCB">
              <w:rPr>
                <w:rFonts w:ascii="Arial" w:hAnsi="Arial" w:cs="Arial"/>
                <w:sz w:val="18"/>
                <w:szCs w:val="18"/>
              </w:rPr>
              <w:t xml:space="preserve"> of oral clip </w:t>
            </w:r>
          </w:p>
          <w:p w14:paraId="15B87FF1" w14:textId="77777777" w:rsidR="0036147F" w:rsidRPr="00CF5B35" w:rsidRDefault="0036147F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2B7CC" w14:textId="4BF75D2A" w:rsidR="00B007A6" w:rsidRPr="00E05A32" w:rsidRDefault="00D616E2" w:rsidP="00A33A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5A32">
              <w:rPr>
                <w:rFonts w:ascii="Arial" w:hAnsi="Arial" w:cs="Arial"/>
                <w:i/>
                <w:iCs/>
                <w:sz w:val="18"/>
                <w:szCs w:val="18"/>
              </w:rPr>
              <w:t>Transcript: Edna Bolton – DSA5 clip 1</w:t>
            </w:r>
          </w:p>
          <w:p w14:paraId="1DA1D44B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A0A26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449E4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6FD393DB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History: 5, 6.</w:t>
            </w:r>
          </w:p>
          <w:p w14:paraId="22DC2548" w14:textId="016784B4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  <w:r w:rsidR="009C51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2A7D">
              <w:rPr>
                <w:rFonts w:ascii="Arial" w:hAnsi="Arial" w:cs="Arial"/>
                <w:sz w:val="18"/>
                <w:szCs w:val="18"/>
              </w:rPr>
              <w:t>2b. 2</w:t>
            </w:r>
            <w:r w:rsidR="00682344">
              <w:rPr>
                <w:rFonts w:ascii="Arial" w:hAnsi="Arial" w:cs="Arial"/>
                <w:sz w:val="18"/>
                <w:szCs w:val="18"/>
              </w:rPr>
              <w:t>d,2f</w:t>
            </w:r>
          </w:p>
          <w:p w14:paraId="73A16946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Citizenship</w:t>
            </w:r>
          </w:p>
          <w:p w14:paraId="1250A4BC" w14:textId="0C9C5FA6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1a, 2</w:t>
            </w:r>
            <w:proofErr w:type="gramStart"/>
            <w:r w:rsidRPr="00CF5B35">
              <w:rPr>
                <w:rFonts w:ascii="Arial" w:hAnsi="Arial" w:cs="Arial"/>
                <w:sz w:val="18"/>
                <w:szCs w:val="18"/>
              </w:rPr>
              <w:t>a,c</w:t>
            </w:r>
            <w:proofErr w:type="gramEnd"/>
            <w:r w:rsidRPr="00CF5B35">
              <w:rPr>
                <w:rFonts w:ascii="Arial" w:hAnsi="Arial" w:cs="Arial"/>
                <w:sz w:val="18"/>
                <w:szCs w:val="18"/>
              </w:rPr>
              <w:t>,</w:t>
            </w:r>
            <w:r w:rsidR="00FF2F3C">
              <w:rPr>
                <w:rFonts w:ascii="Arial" w:hAnsi="Arial" w:cs="Arial"/>
                <w:sz w:val="18"/>
                <w:szCs w:val="18"/>
              </w:rPr>
              <w:t>e.</w:t>
            </w:r>
            <w:r w:rsidRPr="00CF5B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05" w:type="dxa"/>
          </w:tcPr>
          <w:p w14:paraId="3ACC6EFA" w14:textId="5F5FD14A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 xml:space="preserve">Oral responses to questions relative to </w:t>
            </w:r>
            <w:r w:rsidR="003E5349">
              <w:rPr>
                <w:rFonts w:ascii="Arial" w:hAnsi="Arial" w:cs="Arial"/>
                <w:sz w:val="18"/>
                <w:szCs w:val="18"/>
              </w:rPr>
              <w:t>local history accounts.</w:t>
            </w:r>
          </w:p>
          <w:p w14:paraId="656AF81E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 xml:space="preserve">Oral viewpoints relating to </w:t>
            </w:r>
            <w:r>
              <w:rPr>
                <w:rFonts w:ascii="Arial" w:hAnsi="Arial" w:cs="Arial"/>
                <w:sz w:val="18"/>
                <w:szCs w:val="18"/>
              </w:rPr>
              <w:t xml:space="preserve">evacuee </w:t>
            </w:r>
            <w:r w:rsidRPr="00CF5B35">
              <w:rPr>
                <w:rFonts w:ascii="Arial" w:hAnsi="Arial" w:cs="Arial"/>
                <w:sz w:val="18"/>
                <w:szCs w:val="18"/>
              </w:rPr>
              <w:t>experience</w:t>
            </w:r>
            <w:r w:rsidR="007332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CA4CE1" w14:textId="0426B698" w:rsidR="007332BD" w:rsidRPr="00CF5B35" w:rsidRDefault="007332BD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th</w:t>
            </w:r>
            <w:r w:rsidR="00F25CF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children </w:t>
            </w:r>
            <w:r w:rsidR="008819B3">
              <w:rPr>
                <w:rFonts w:ascii="Arial" w:hAnsi="Arial" w:cs="Arial"/>
                <w:sz w:val="18"/>
                <w:szCs w:val="18"/>
              </w:rPr>
              <w:t>retell Edna’s story in their own word</w:t>
            </w:r>
            <w:r w:rsidR="006E703C">
              <w:rPr>
                <w:rFonts w:ascii="Arial" w:hAnsi="Arial" w:cs="Arial"/>
                <w:sz w:val="18"/>
                <w:szCs w:val="18"/>
              </w:rPr>
              <w:t>s</w:t>
            </w:r>
            <w:r w:rsidR="008C7A04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98118B" w:rsidRPr="00CF5B35" w14:paraId="5D52F6E5" w14:textId="77777777" w:rsidTr="00EE270F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BC217E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0F000434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801F6A">
              <w:rPr>
                <w:rFonts w:ascii="Arial" w:hAnsi="Arial" w:cs="Arial"/>
                <w:sz w:val="18"/>
                <w:szCs w:val="18"/>
              </w:rPr>
              <w:t xml:space="preserve">understand the billeting experience </w:t>
            </w:r>
            <w:r w:rsidR="00175841">
              <w:rPr>
                <w:rFonts w:ascii="Arial" w:hAnsi="Arial" w:cs="Arial"/>
                <w:sz w:val="18"/>
                <w:szCs w:val="18"/>
              </w:rPr>
              <w:t>and process</w:t>
            </w:r>
            <w:r w:rsidR="001C4C4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5DA5BB" w14:textId="7454A96C" w:rsidR="008F76DA" w:rsidRPr="00CF5B35" w:rsidRDefault="001C6A20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the</w:t>
            </w:r>
            <w:r w:rsidR="00427540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8F76DA">
              <w:rPr>
                <w:rFonts w:ascii="Arial" w:hAnsi="Arial" w:cs="Arial"/>
                <w:sz w:val="18"/>
                <w:szCs w:val="18"/>
              </w:rPr>
              <w:t>ole of women</w:t>
            </w:r>
          </w:p>
        </w:tc>
        <w:tc>
          <w:tcPr>
            <w:tcW w:w="3530" w:type="dxa"/>
          </w:tcPr>
          <w:p w14:paraId="4EABD14C" w14:textId="51BE01E7" w:rsidR="00B007A6" w:rsidRPr="00CF5B35" w:rsidRDefault="00BD5709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</w:t>
            </w:r>
            <w:r w:rsidR="004718BC">
              <w:rPr>
                <w:rFonts w:ascii="Arial" w:hAnsi="Arial" w:cs="Arial"/>
                <w:sz w:val="18"/>
                <w:szCs w:val="18"/>
              </w:rPr>
              <w:t>eciate</w:t>
            </w:r>
            <w:r w:rsidR="002340DA">
              <w:rPr>
                <w:rFonts w:ascii="Arial" w:hAnsi="Arial" w:cs="Arial"/>
                <w:sz w:val="18"/>
                <w:szCs w:val="18"/>
              </w:rPr>
              <w:t xml:space="preserve"> how the billeting process </w:t>
            </w:r>
            <w:r w:rsidR="00C62368">
              <w:rPr>
                <w:rFonts w:ascii="Arial" w:hAnsi="Arial" w:cs="Arial"/>
                <w:sz w:val="18"/>
                <w:szCs w:val="18"/>
              </w:rPr>
              <w:t>operated.</w:t>
            </w:r>
          </w:p>
          <w:p w14:paraId="3E266011" w14:textId="70CF1BE0" w:rsidR="00C62368" w:rsidRDefault="0033184A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the historical </w:t>
            </w:r>
            <w:r w:rsidR="00A163BA">
              <w:rPr>
                <w:rFonts w:ascii="Arial" w:hAnsi="Arial" w:cs="Arial"/>
                <w:sz w:val="18"/>
                <w:szCs w:val="18"/>
              </w:rPr>
              <w:t xml:space="preserve">publicity </w:t>
            </w:r>
            <w:r>
              <w:rPr>
                <w:rFonts w:ascii="Arial" w:hAnsi="Arial" w:cs="Arial"/>
                <w:sz w:val="18"/>
                <w:szCs w:val="18"/>
              </w:rPr>
              <w:t xml:space="preserve">poster </w:t>
            </w:r>
            <w:r w:rsidR="00825AB6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3AA">
              <w:rPr>
                <w:rFonts w:ascii="Arial" w:hAnsi="Arial" w:cs="Arial"/>
                <w:sz w:val="18"/>
                <w:szCs w:val="18"/>
              </w:rPr>
              <w:t xml:space="preserve">discussion </w:t>
            </w:r>
            <w:r w:rsidR="0052461C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9723AA">
              <w:rPr>
                <w:rFonts w:ascii="Arial" w:hAnsi="Arial" w:cs="Arial"/>
                <w:sz w:val="18"/>
                <w:szCs w:val="18"/>
              </w:rPr>
              <w:t>small /class groups,</w:t>
            </w:r>
            <w:r w:rsidR="00FF2F3C">
              <w:rPr>
                <w:rFonts w:ascii="Arial" w:hAnsi="Arial" w:cs="Arial"/>
                <w:sz w:val="18"/>
                <w:szCs w:val="18"/>
              </w:rPr>
              <w:t xml:space="preserve"> considering</w:t>
            </w:r>
            <w:r w:rsidR="004B7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6DA">
              <w:rPr>
                <w:rFonts w:ascii="Arial" w:hAnsi="Arial" w:cs="Arial"/>
                <w:sz w:val="18"/>
                <w:szCs w:val="18"/>
              </w:rPr>
              <w:t>the role of women in the process</w:t>
            </w:r>
            <w:r w:rsidR="00640E8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EB30E4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New vocabulary </w:t>
            </w:r>
          </w:p>
          <w:p w14:paraId="35BF4DEE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071D78A9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3</w:t>
            </w:r>
          </w:p>
          <w:p w14:paraId="10AA8CAA" w14:textId="1F049222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 and questions</w:t>
            </w:r>
            <w:r w:rsidR="0051394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C778C0" w14:textId="77777777" w:rsidR="00EB6824" w:rsidRPr="00CF5B35" w:rsidRDefault="00EB6824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3221B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19A06989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As above </w:t>
            </w:r>
          </w:p>
          <w:p w14:paraId="39FD6CD5" w14:textId="015BCACC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 2a</w:t>
            </w:r>
            <w:r w:rsidR="001C0A8D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2105" w:type="dxa"/>
          </w:tcPr>
          <w:p w14:paraId="4A450CD5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Vocabulary List</w:t>
            </w:r>
          </w:p>
          <w:p w14:paraId="560A1EF8" w14:textId="788681C5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Oral responses </w:t>
            </w:r>
            <w:r w:rsidR="00D4112C">
              <w:rPr>
                <w:rFonts w:ascii="Arial" w:hAnsi="Arial" w:cs="Arial"/>
                <w:sz w:val="18"/>
                <w:szCs w:val="18"/>
              </w:rPr>
              <w:t>demonstrating</w:t>
            </w:r>
            <w:r w:rsidR="008E51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7540">
              <w:rPr>
                <w:rFonts w:ascii="Arial" w:hAnsi="Arial" w:cs="Arial"/>
                <w:sz w:val="18"/>
                <w:szCs w:val="18"/>
              </w:rPr>
              <w:t>students’</w:t>
            </w:r>
            <w:r w:rsidR="00D4112C">
              <w:rPr>
                <w:rFonts w:ascii="Arial" w:hAnsi="Arial" w:cs="Arial"/>
                <w:sz w:val="18"/>
                <w:szCs w:val="18"/>
              </w:rPr>
              <w:t xml:space="preserve"> opinions on </w:t>
            </w:r>
            <w:r w:rsidR="00F626ED">
              <w:rPr>
                <w:rFonts w:ascii="Arial" w:hAnsi="Arial" w:cs="Arial"/>
                <w:sz w:val="18"/>
                <w:szCs w:val="18"/>
              </w:rPr>
              <w:t xml:space="preserve">Historical Publicity </w:t>
            </w:r>
            <w:r w:rsidR="008E5101">
              <w:rPr>
                <w:rFonts w:ascii="Arial" w:hAnsi="Arial" w:cs="Arial"/>
                <w:sz w:val="18"/>
                <w:szCs w:val="18"/>
              </w:rPr>
              <w:t>Poster</w:t>
            </w:r>
            <w:ins w:id="0" w:author="Microsoft Word" w:date="2024-04-09T14:12:00Z">
              <w:r w:rsidRPr="00CF5B35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118B" w:rsidRPr="00CF5B35" w14:paraId="4FB1B877" w14:textId="77777777" w:rsidTr="00EE270F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2D6911F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110F7783" w14:textId="534117E7" w:rsidR="0084393C" w:rsidRDefault="00C601A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the experiences of </w:t>
            </w:r>
            <w:r w:rsidR="00CD5646">
              <w:rPr>
                <w:rFonts w:ascii="Arial" w:hAnsi="Arial" w:cs="Arial"/>
                <w:sz w:val="18"/>
                <w:szCs w:val="18"/>
              </w:rPr>
              <w:t xml:space="preserve">evacuees </w:t>
            </w:r>
            <w:r w:rsidR="00C546F2">
              <w:rPr>
                <w:rFonts w:ascii="Arial" w:hAnsi="Arial" w:cs="Arial"/>
                <w:sz w:val="18"/>
                <w:szCs w:val="18"/>
              </w:rPr>
              <w:t>during the billeting process</w:t>
            </w:r>
            <w:r w:rsidR="0084393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1DB859" w14:textId="0B5C5806" w:rsidR="00C546F2" w:rsidRPr="00CF5B35" w:rsidRDefault="0084393C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0B4B63">
              <w:rPr>
                <w:rFonts w:ascii="Arial" w:hAnsi="Arial" w:cs="Arial"/>
                <w:sz w:val="18"/>
                <w:szCs w:val="18"/>
              </w:rPr>
              <w:t xml:space="preserve">responses through studying </w:t>
            </w:r>
            <w:r w:rsidR="001E0B10">
              <w:rPr>
                <w:rFonts w:ascii="Arial" w:hAnsi="Arial" w:cs="Arial"/>
                <w:sz w:val="18"/>
                <w:szCs w:val="18"/>
              </w:rPr>
              <w:t>Primar</w:t>
            </w:r>
            <w:r>
              <w:rPr>
                <w:rFonts w:ascii="Arial" w:hAnsi="Arial" w:cs="Arial"/>
                <w:sz w:val="18"/>
                <w:szCs w:val="18"/>
              </w:rPr>
              <w:t>y historical</w:t>
            </w:r>
            <w:r w:rsidR="001E0B10">
              <w:rPr>
                <w:rFonts w:ascii="Arial" w:hAnsi="Arial" w:cs="Arial"/>
                <w:sz w:val="18"/>
                <w:szCs w:val="18"/>
              </w:rPr>
              <w:t xml:space="preserve"> sources</w:t>
            </w:r>
            <w:r w:rsidR="004577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30" w:type="dxa"/>
          </w:tcPr>
          <w:p w14:paraId="5882ABA6" w14:textId="667B56D9" w:rsidR="00744B3D" w:rsidRDefault="00907D47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Read</w:t>
            </w:r>
            <w:r w:rsidR="00B312DC">
              <w:rPr>
                <w:rFonts w:ascii="Arial" w:hAnsi="Arial" w:cs="Arial"/>
                <w:sz w:val="18"/>
                <w:szCs w:val="18"/>
              </w:rPr>
              <w:t>, discuss</w:t>
            </w:r>
            <w:r w:rsidR="00513949">
              <w:rPr>
                <w:rFonts w:ascii="Arial" w:hAnsi="Arial" w:cs="Arial"/>
                <w:sz w:val="18"/>
                <w:szCs w:val="18"/>
              </w:rPr>
              <w:t xml:space="preserve"> and</w:t>
            </w:r>
            <w:r>
              <w:rPr>
                <w:rFonts w:ascii="Arial" w:hAnsi="Arial" w:cs="Arial"/>
                <w:sz w:val="18"/>
                <w:szCs w:val="18"/>
              </w:rPr>
              <w:t xml:space="preserve"> reflect </w:t>
            </w:r>
            <w:r w:rsidR="00B312DC">
              <w:rPr>
                <w:rFonts w:ascii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9E2D61">
              <w:rPr>
                <w:rFonts w:ascii="Arial" w:hAnsi="Arial" w:cs="Arial"/>
                <w:sz w:val="18"/>
                <w:szCs w:val="18"/>
              </w:rPr>
              <w:t>informatio</w:t>
            </w:r>
            <w:r w:rsidR="00A570B3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87539B">
              <w:rPr>
                <w:rFonts w:ascii="Arial" w:hAnsi="Arial" w:cs="Arial"/>
                <w:sz w:val="18"/>
                <w:szCs w:val="18"/>
              </w:rPr>
              <w:t xml:space="preserve">in the local </w:t>
            </w:r>
            <w:r w:rsidR="00B312DC">
              <w:rPr>
                <w:rFonts w:ascii="Arial" w:hAnsi="Arial" w:cs="Arial"/>
                <w:sz w:val="18"/>
                <w:szCs w:val="18"/>
              </w:rPr>
              <w:t>newspaper</w:t>
            </w:r>
            <w:r w:rsidR="00875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618E">
              <w:rPr>
                <w:rFonts w:ascii="Arial" w:hAnsi="Arial" w:cs="Arial"/>
                <w:sz w:val="18"/>
                <w:szCs w:val="18"/>
              </w:rPr>
              <w:t>article</w:t>
            </w:r>
            <w:r w:rsidR="0087539B">
              <w:rPr>
                <w:rFonts w:ascii="Arial" w:hAnsi="Arial" w:cs="Arial"/>
                <w:sz w:val="18"/>
                <w:szCs w:val="18"/>
              </w:rPr>
              <w:t xml:space="preserve">. Children to </w:t>
            </w:r>
            <w:r w:rsidR="00883585">
              <w:rPr>
                <w:rFonts w:ascii="Arial" w:hAnsi="Arial" w:cs="Arial"/>
                <w:sz w:val="18"/>
                <w:szCs w:val="18"/>
              </w:rPr>
              <w:t xml:space="preserve">answer q’s from teacher’s notes under slide, in pairs on whiteboard or similar. </w:t>
            </w:r>
            <w:r w:rsidR="00AD4320">
              <w:rPr>
                <w:rFonts w:ascii="Arial" w:hAnsi="Arial" w:cs="Arial"/>
                <w:sz w:val="18"/>
                <w:szCs w:val="18"/>
              </w:rPr>
              <w:t xml:space="preserve">draw information from </w:t>
            </w:r>
            <w:r w:rsidR="00F130EF">
              <w:rPr>
                <w:rFonts w:ascii="Arial" w:hAnsi="Arial" w:cs="Arial"/>
                <w:sz w:val="18"/>
                <w:szCs w:val="18"/>
              </w:rPr>
              <w:t xml:space="preserve">the sources on </w:t>
            </w:r>
            <w:r w:rsidR="0048635C">
              <w:rPr>
                <w:rFonts w:ascii="Arial" w:hAnsi="Arial" w:cs="Arial"/>
                <w:sz w:val="18"/>
                <w:szCs w:val="18"/>
              </w:rPr>
              <w:t xml:space="preserve">details of </w:t>
            </w:r>
          </w:p>
          <w:p w14:paraId="7C1A782A" w14:textId="6D7A3ABE" w:rsidR="00171968" w:rsidRDefault="0048635C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A1FEB">
              <w:rPr>
                <w:rFonts w:ascii="Arial" w:hAnsi="Arial" w:cs="Arial"/>
                <w:sz w:val="18"/>
                <w:szCs w:val="18"/>
              </w:rPr>
              <w:t>)</w:t>
            </w:r>
            <w:r w:rsidR="002D23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3114">
              <w:rPr>
                <w:rFonts w:ascii="Arial" w:hAnsi="Arial" w:cs="Arial"/>
                <w:sz w:val="18"/>
                <w:szCs w:val="18"/>
              </w:rPr>
              <w:t>billetin</w:t>
            </w:r>
            <w:r w:rsidR="002D2309">
              <w:rPr>
                <w:rFonts w:ascii="Arial" w:hAnsi="Arial" w:cs="Arial"/>
                <w:sz w:val="18"/>
                <w:szCs w:val="18"/>
              </w:rPr>
              <w:t xml:space="preserve">g </w:t>
            </w:r>
            <w:r w:rsidR="000A1FEB">
              <w:rPr>
                <w:rFonts w:ascii="Arial" w:hAnsi="Arial" w:cs="Arial"/>
                <w:sz w:val="18"/>
                <w:szCs w:val="18"/>
              </w:rPr>
              <w:t>process</w:t>
            </w:r>
            <w:r w:rsidR="0051394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05FAB6" w14:textId="244F120B" w:rsidR="00B007A6" w:rsidRPr="00CF5B35" w:rsidRDefault="000A1FE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feelings and emotions.</w:t>
            </w:r>
          </w:p>
        </w:tc>
        <w:tc>
          <w:tcPr>
            <w:tcW w:w="3948" w:type="dxa"/>
          </w:tcPr>
          <w:p w14:paraId="506FD6C2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4</w:t>
            </w:r>
          </w:p>
          <w:p w14:paraId="3500B4B6" w14:textId="77777777" w:rsidR="00262399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  <w:r w:rsidR="00171968">
              <w:rPr>
                <w:rFonts w:ascii="Arial" w:hAnsi="Arial" w:cs="Arial"/>
                <w:sz w:val="18"/>
                <w:szCs w:val="18"/>
              </w:rPr>
              <w:t xml:space="preserve"> and que</w:t>
            </w:r>
            <w:r w:rsidR="00EB6824">
              <w:rPr>
                <w:rFonts w:ascii="Arial" w:hAnsi="Arial" w:cs="Arial"/>
                <w:sz w:val="18"/>
                <w:szCs w:val="18"/>
              </w:rPr>
              <w:t>stions</w:t>
            </w:r>
            <w:r w:rsidR="0051394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26C784" w14:textId="772178F0" w:rsidR="00B007A6" w:rsidRPr="00262399" w:rsidRDefault="00262399" w:rsidP="00A33A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62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23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Dorset Daily </w:t>
            </w:r>
            <w:proofErr w:type="gramStart"/>
            <w:r w:rsidRPr="00262399">
              <w:rPr>
                <w:rFonts w:ascii="Arial" w:hAnsi="Arial" w:cs="Arial"/>
                <w:i/>
                <w:iCs/>
                <w:sz w:val="18"/>
                <w:szCs w:val="18"/>
              </w:rPr>
              <w:t>Echo  04</w:t>
            </w:r>
            <w:proofErr w:type="gramEnd"/>
            <w:r w:rsidRPr="002623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09 37</w:t>
            </w:r>
          </w:p>
        </w:tc>
        <w:tc>
          <w:tcPr>
            <w:tcW w:w="1332" w:type="dxa"/>
          </w:tcPr>
          <w:p w14:paraId="67C0D590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As Above</w:t>
            </w:r>
          </w:p>
          <w:p w14:paraId="6BCDE182" w14:textId="051D93D5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5B35">
              <w:rPr>
                <w:rFonts w:ascii="Arial" w:hAnsi="Arial" w:cs="Arial"/>
                <w:sz w:val="18"/>
                <w:szCs w:val="18"/>
              </w:rPr>
              <w:t>Englsh</w:t>
            </w:r>
            <w:proofErr w:type="spellEnd"/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5173">
              <w:rPr>
                <w:rFonts w:ascii="Arial" w:hAnsi="Arial" w:cs="Arial"/>
                <w:sz w:val="18"/>
                <w:szCs w:val="18"/>
              </w:rPr>
              <w:t>2</w:t>
            </w:r>
            <w:proofErr w:type="gramStart"/>
            <w:r w:rsidR="002A5173">
              <w:rPr>
                <w:rFonts w:ascii="Arial" w:hAnsi="Arial" w:cs="Arial"/>
                <w:sz w:val="18"/>
                <w:szCs w:val="18"/>
              </w:rPr>
              <w:t>b</w:t>
            </w:r>
            <w:r w:rsidR="009F2E7F">
              <w:rPr>
                <w:rFonts w:ascii="Arial" w:hAnsi="Arial" w:cs="Arial"/>
                <w:sz w:val="18"/>
                <w:szCs w:val="18"/>
              </w:rPr>
              <w:t>,d</w:t>
            </w:r>
            <w:proofErr w:type="gramEnd"/>
            <w:r w:rsidR="009F2E7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4511D27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Speaking</w:t>
            </w:r>
          </w:p>
          <w:p w14:paraId="46D854C8" w14:textId="5E3F9225" w:rsidR="00B007A6" w:rsidRPr="00CF5B35" w:rsidRDefault="00404387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Citizenship</w:t>
            </w:r>
            <w:r w:rsidR="00B007A6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36B">
              <w:rPr>
                <w:rFonts w:ascii="Arial" w:hAnsi="Arial" w:cs="Arial"/>
                <w:sz w:val="18"/>
                <w:szCs w:val="18"/>
              </w:rPr>
              <w:t>4b 2e</w:t>
            </w:r>
          </w:p>
        </w:tc>
        <w:tc>
          <w:tcPr>
            <w:tcW w:w="2105" w:type="dxa"/>
          </w:tcPr>
          <w:p w14:paraId="743960E8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Vocabulary /terminology</w:t>
            </w:r>
          </w:p>
          <w:p w14:paraId="37918CBA" w14:textId="77777777" w:rsidR="00F4371D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Oral responses </w:t>
            </w:r>
            <w:proofErr w:type="gramStart"/>
            <w:r w:rsidRPr="00CF5B35">
              <w:rPr>
                <w:rFonts w:ascii="Arial" w:hAnsi="Arial" w:cs="Arial"/>
                <w:sz w:val="18"/>
                <w:szCs w:val="18"/>
              </w:rPr>
              <w:t>to  questions</w:t>
            </w:r>
            <w:proofErr w:type="gramEnd"/>
            <w:r w:rsidR="00A041E9">
              <w:rPr>
                <w:rFonts w:ascii="Arial" w:hAnsi="Arial" w:cs="Arial"/>
                <w:sz w:val="18"/>
                <w:szCs w:val="18"/>
              </w:rPr>
              <w:t xml:space="preserve"> referring to </w:t>
            </w:r>
            <w:r w:rsidR="00215C46">
              <w:rPr>
                <w:rFonts w:ascii="Arial" w:hAnsi="Arial" w:cs="Arial"/>
                <w:sz w:val="18"/>
                <w:szCs w:val="18"/>
              </w:rPr>
              <w:t xml:space="preserve">children’s evacuation </w:t>
            </w:r>
            <w:r w:rsidR="00F4371D">
              <w:rPr>
                <w:rFonts w:ascii="Arial" w:hAnsi="Arial" w:cs="Arial"/>
                <w:sz w:val="18"/>
                <w:szCs w:val="18"/>
              </w:rPr>
              <w:t>experiences.</w:t>
            </w:r>
          </w:p>
          <w:p w14:paraId="5847A5D5" w14:textId="7AFA0A73" w:rsidR="00B007A6" w:rsidRPr="00CF5B35" w:rsidRDefault="00D57AA2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</w:t>
            </w:r>
            <w:r w:rsidR="00744B3D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recognition of </w:t>
            </w:r>
            <w:r w:rsidR="00744B3D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9157EF">
              <w:rPr>
                <w:rFonts w:ascii="Arial" w:hAnsi="Arial" w:cs="Arial"/>
                <w:sz w:val="18"/>
                <w:szCs w:val="18"/>
              </w:rPr>
              <w:t>value of local sources.</w:t>
            </w:r>
          </w:p>
        </w:tc>
      </w:tr>
      <w:tr w:rsidR="0098118B" w:rsidRPr="00CF5B35" w14:paraId="3CACA067" w14:textId="77777777" w:rsidTr="00EE270F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FFE9022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13EC5F91" w14:textId="65DD688C" w:rsidR="00B007A6" w:rsidRPr="00CF5B35" w:rsidRDefault="00D37485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Recognise the</w:t>
            </w:r>
            <w:r w:rsidR="003E4365">
              <w:rPr>
                <w:rFonts w:ascii="Arial" w:hAnsi="Arial" w:cs="Arial"/>
                <w:sz w:val="18"/>
                <w:szCs w:val="18"/>
              </w:rPr>
              <w:t xml:space="preserve"> significance</w:t>
            </w:r>
            <w:r w:rsidR="00D52A2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A3630B">
              <w:rPr>
                <w:rFonts w:ascii="Arial" w:hAnsi="Arial" w:cs="Arial"/>
                <w:sz w:val="18"/>
                <w:szCs w:val="18"/>
              </w:rPr>
              <w:t xml:space="preserve">the information in </w:t>
            </w:r>
            <w:r w:rsidR="007D1D3A">
              <w:rPr>
                <w:rFonts w:ascii="Arial" w:hAnsi="Arial" w:cs="Arial"/>
                <w:sz w:val="18"/>
                <w:szCs w:val="18"/>
              </w:rPr>
              <w:t>histo</w:t>
            </w:r>
            <w:r w:rsidR="00872588">
              <w:rPr>
                <w:rFonts w:ascii="Arial" w:hAnsi="Arial" w:cs="Arial"/>
                <w:sz w:val="18"/>
                <w:szCs w:val="18"/>
              </w:rPr>
              <w:t>r</w:t>
            </w:r>
            <w:r w:rsidR="007D1D3A">
              <w:rPr>
                <w:rFonts w:ascii="Arial" w:hAnsi="Arial" w:cs="Arial"/>
                <w:sz w:val="18"/>
                <w:szCs w:val="18"/>
              </w:rPr>
              <w:t>ical documents</w:t>
            </w:r>
            <w:r w:rsidR="002347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5F33">
              <w:rPr>
                <w:rFonts w:ascii="Arial" w:hAnsi="Arial" w:cs="Arial"/>
                <w:sz w:val="18"/>
                <w:szCs w:val="18"/>
              </w:rPr>
              <w:t>related to events.</w:t>
            </w:r>
          </w:p>
        </w:tc>
        <w:tc>
          <w:tcPr>
            <w:tcW w:w="3530" w:type="dxa"/>
          </w:tcPr>
          <w:p w14:paraId="4E7A5B51" w14:textId="77777777" w:rsidR="00B007A6" w:rsidRDefault="00A3630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14:paraId="2AD1C57F" w14:textId="51321B7C" w:rsidR="00DC14D8" w:rsidRDefault="00424A0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Study the ‘Reception Schedule’ </w:t>
            </w:r>
          </w:p>
          <w:p w14:paraId="02F7A1DB" w14:textId="463DD8F4" w:rsidR="00424A0B" w:rsidRDefault="00BA340D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the questions to understand the information on the </w:t>
            </w:r>
            <w:r w:rsidR="004D44EA">
              <w:rPr>
                <w:rFonts w:ascii="Arial" w:hAnsi="Arial" w:cs="Arial"/>
                <w:sz w:val="18"/>
                <w:szCs w:val="18"/>
              </w:rPr>
              <w:t>schedule</w:t>
            </w:r>
            <w:r w:rsidR="0046777D">
              <w:rPr>
                <w:rFonts w:ascii="Arial" w:hAnsi="Arial" w:cs="Arial"/>
                <w:sz w:val="18"/>
                <w:szCs w:val="18"/>
              </w:rPr>
              <w:t xml:space="preserve">, as a class or print and allow children to answer on the sheet and make up their won questions about the data. </w:t>
            </w:r>
          </w:p>
          <w:p w14:paraId="65F4AE3A" w14:textId="2D9F1B04" w:rsidR="004D44EA" w:rsidRDefault="004D44EA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Why was </w:t>
            </w:r>
            <w:r w:rsidR="0046777D">
              <w:rPr>
                <w:rFonts w:ascii="Arial" w:hAnsi="Arial" w:cs="Arial"/>
                <w:sz w:val="18"/>
                <w:szCs w:val="18"/>
              </w:rPr>
              <w:t xml:space="preserve">a record such as </w:t>
            </w:r>
            <w:r w:rsidR="0098118B">
              <w:rPr>
                <w:rFonts w:ascii="Arial" w:hAnsi="Arial" w:cs="Arial"/>
                <w:sz w:val="18"/>
                <w:szCs w:val="18"/>
              </w:rPr>
              <w:t xml:space="preserve">this made and kept? </w:t>
            </w:r>
          </w:p>
          <w:p w14:paraId="1A96B75C" w14:textId="7A3B2522" w:rsidR="00A3630B" w:rsidRPr="00CF5B35" w:rsidRDefault="00A3630B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23050816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5</w:t>
            </w:r>
          </w:p>
          <w:p w14:paraId="1313E84C" w14:textId="4B177FAE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  <w:r w:rsidR="00C0361B">
              <w:rPr>
                <w:rFonts w:ascii="Arial" w:hAnsi="Arial" w:cs="Arial"/>
                <w:sz w:val="18"/>
                <w:szCs w:val="18"/>
              </w:rPr>
              <w:t xml:space="preserve"> and questions</w:t>
            </w:r>
            <w:r w:rsidR="007B69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E76EE4" w14:textId="33226F60" w:rsidR="00B007A6" w:rsidRPr="007B695F" w:rsidRDefault="007B695F" w:rsidP="00A33A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B69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Southampton Reception Schedule </w:t>
            </w:r>
            <w:r w:rsidR="00EE1862" w:rsidRPr="007B695F">
              <w:rPr>
                <w:rFonts w:ascii="Arial" w:hAnsi="Arial" w:cs="Arial"/>
                <w:i/>
                <w:iCs/>
                <w:sz w:val="18"/>
                <w:szCs w:val="18"/>
              </w:rPr>
              <w:t>DC-PL-</w:t>
            </w:r>
            <w:r w:rsidR="00CA77C7" w:rsidRPr="007B695F">
              <w:rPr>
                <w:rFonts w:ascii="Arial" w:hAnsi="Arial" w:cs="Arial"/>
                <w:i/>
                <w:iCs/>
                <w:sz w:val="18"/>
                <w:szCs w:val="18"/>
              </w:rPr>
              <w:t>1-5-1-5</w:t>
            </w:r>
          </w:p>
        </w:tc>
        <w:tc>
          <w:tcPr>
            <w:tcW w:w="1332" w:type="dxa"/>
          </w:tcPr>
          <w:p w14:paraId="58041935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5B35">
              <w:rPr>
                <w:rFonts w:ascii="Arial" w:hAnsi="Arial" w:cs="Arial"/>
                <w:sz w:val="18"/>
                <w:szCs w:val="18"/>
              </w:rPr>
              <w:t>.</w:t>
            </w:r>
            <w:r w:rsidR="00BF552A">
              <w:rPr>
                <w:rFonts w:ascii="Arial" w:hAnsi="Arial" w:cs="Arial"/>
                <w:sz w:val="18"/>
                <w:szCs w:val="18"/>
              </w:rPr>
              <w:t>History</w:t>
            </w:r>
            <w:proofErr w:type="gramEnd"/>
            <w:r w:rsidR="00BF552A">
              <w:rPr>
                <w:rFonts w:ascii="Arial" w:hAnsi="Arial" w:cs="Arial"/>
                <w:sz w:val="18"/>
                <w:szCs w:val="18"/>
              </w:rPr>
              <w:t xml:space="preserve"> 5,6</w:t>
            </w:r>
          </w:p>
          <w:p w14:paraId="699ED0B9" w14:textId="713E81BF" w:rsidR="00922E94" w:rsidRPr="00CF5B35" w:rsidRDefault="00D961DF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 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FE0948">
              <w:rPr>
                <w:rFonts w:ascii="Arial" w:hAnsi="Arial" w:cs="Arial"/>
                <w:sz w:val="18"/>
                <w:szCs w:val="18"/>
              </w:rPr>
              <w:t>,f</w:t>
            </w:r>
            <w:proofErr w:type="gramEnd"/>
            <w:r w:rsidR="00FE09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5" w:type="dxa"/>
          </w:tcPr>
          <w:p w14:paraId="0CBA3F13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Vocabulary </w:t>
            </w:r>
          </w:p>
          <w:p w14:paraId="601264A9" w14:textId="02147290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="008A699E">
              <w:rPr>
                <w:rFonts w:ascii="Arial" w:hAnsi="Arial" w:cs="Arial"/>
                <w:sz w:val="18"/>
                <w:szCs w:val="18"/>
              </w:rPr>
              <w:t>interpretation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0197A">
              <w:rPr>
                <w:rFonts w:ascii="Arial" w:hAnsi="Arial" w:cs="Arial"/>
                <w:sz w:val="18"/>
                <w:szCs w:val="18"/>
              </w:rPr>
              <w:t>documentary evidence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8118B" w:rsidRPr="00CF5B35" w14:paraId="6EAF5A91" w14:textId="77777777" w:rsidTr="00EE270F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59276AB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5CE4EBA4" w14:textId="77777777" w:rsidR="00D65A82" w:rsidRDefault="00566366" w:rsidP="008A4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the </w:t>
            </w:r>
            <w:r w:rsidR="00471DF5">
              <w:rPr>
                <w:rFonts w:ascii="Arial" w:hAnsi="Arial" w:cs="Arial"/>
                <w:sz w:val="18"/>
                <w:szCs w:val="18"/>
              </w:rPr>
              <w:t>role of Hosts</w:t>
            </w:r>
            <w:r w:rsidR="00D65A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06EE2F" w14:textId="6DF2CA37" w:rsidR="00B007A6" w:rsidRPr="00CF5B35" w:rsidRDefault="00934C97" w:rsidP="008A4C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631FB7">
              <w:rPr>
                <w:rFonts w:ascii="Arial" w:hAnsi="Arial" w:cs="Arial"/>
                <w:sz w:val="18"/>
                <w:szCs w:val="18"/>
              </w:rPr>
              <w:t xml:space="preserve"> different versions of the past exist</w:t>
            </w:r>
            <w:r w:rsidR="0013106D">
              <w:rPr>
                <w:rFonts w:ascii="Arial" w:hAnsi="Arial" w:cs="Arial"/>
                <w:sz w:val="18"/>
                <w:szCs w:val="18"/>
              </w:rPr>
              <w:t>.</w:t>
            </w:r>
            <w:r w:rsidR="00471D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30" w:type="dxa"/>
          </w:tcPr>
          <w:p w14:paraId="393994C2" w14:textId="02B7F90A" w:rsidR="00E35215" w:rsidRDefault="0084681E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</w:t>
            </w:r>
            <w:r w:rsidR="00E35215">
              <w:rPr>
                <w:rFonts w:ascii="Arial" w:hAnsi="Arial" w:cs="Arial"/>
                <w:sz w:val="18"/>
                <w:szCs w:val="18"/>
              </w:rPr>
              <w:t xml:space="preserve">what information the </w:t>
            </w:r>
            <w:r>
              <w:rPr>
                <w:rFonts w:ascii="Arial" w:hAnsi="Arial" w:cs="Arial"/>
                <w:sz w:val="18"/>
                <w:szCs w:val="18"/>
              </w:rPr>
              <w:t>local historical sources</w:t>
            </w:r>
            <w:r w:rsidR="00E35215">
              <w:rPr>
                <w:rFonts w:ascii="Arial" w:hAnsi="Arial" w:cs="Arial"/>
                <w:sz w:val="18"/>
                <w:szCs w:val="18"/>
              </w:rPr>
              <w:t xml:space="preserve"> are conveying.</w:t>
            </w:r>
            <w:r w:rsidR="008E39F1">
              <w:rPr>
                <w:rFonts w:ascii="Arial" w:hAnsi="Arial" w:cs="Arial"/>
                <w:sz w:val="18"/>
                <w:szCs w:val="18"/>
              </w:rPr>
              <w:t xml:space="preserve"> One quote from an oral history recording, one entry from a school </w:t>
            </w:r>
            <w:proofErr w:type="gramStart"/>
            <w:r w:rsidR="008E39F1">
              <w:rPr>
                <w:rFonts w:ascii="Arial" w:hAnsi="Arial" w:cs="Arial"/>
                <w:sz w:val="18"/>
                <w:szCs w:val="18"/>
              </w:rPr>
              <w:t>log book</w:t>
            </w:r>
            <w:proofErr w:type="gramEnd"/>
            <w:r w:rsidR="008E39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1F38">
              <w:rPr>
                <w:rFonts w:ascii="Arial" w:hAnsi="Arial" w:cs="Arial"/>
                <w:sz w:val="18"/>
                <w:szCs w:val="18"/>
              </w:rPr>
              <w:t xml:space="preserve">and a page from the Women’s Institute War Record Book. </w:t>
            </w:r>
          </w:p>
          <w:p w14:paraId="2245723B" w14:textId="77777777" w:rsidR="00B007A6" w:rsidRDefault="00700C9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Reflect on the information</w:t>
            </w:r>
            <w:r w:rsidR="000819FC">
              <w:rPr>
                <w:rFonts w:ascii="Arial" w:hAnsi="Arial" w:cs="Arial"/>
                <w:sz w:val="18"/>
                <w:szCs w:val="18"/>
              </w:rPr>
              <w:t xml:space="preserve"> using questions</w:t>
            </w:r>
            <w:r w:rsidR="00CB0E4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B7B561" w14:textId="53BFECFA" w:rsidR="00CB0E4B" w:rsidRPr="00CF5B35" w:rsidRDefault="00CB0E4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</w:t>
            </w:r>
            <w:r w:rsidR="0023448F">
              <w:rPr>
                <w:rFonts w:ascii="Arial" w:hAnsi="Arial" w:cs="Arial"/>
                <w:sz w:val="18"/>
                <w:szCs w:val="18"/>
              </w:rPr>
              <w:t xml:space="preserve"> are</w:t>
            </w:r>
            <w:r w:rsidR="000068A0">
              <w:rPr>
                <w:rFonts w:ascii="Arial" w:hAnsi="Arial" w:cs="Arial"/>
                <w:sz w:val="18"/>
                <w:szCs w:val="18"/>
              </w:rPr>
              <w:t xml:space="preserve"> the difference</w:t>
            </w:r>
            <w:r w:rsidR="0023448F">
              <w:rPr>
                <w:rFonts w:ascii="Arial" w:hAnsi="Arial" w:cs="Arial"/>
                <w:sz w:val="18"/>
                <w:szCs w:val="18"/>
              </w:rPr>
              <w:t>s</w:t>
            </w:r>
            <w:r w:rsidR="000068A0">
              <w:rPr>
                <w:rFonts w:ascii="Arial" w:hAnsi="Arial" w:cs="Arial"/>
                <w:sz w:val="18"/>
                <w:szCs w:val="18"/>
              </w:rPr>
              <w:t xml:space="preserve"> in methods of information</w:t>
            </w:r>
          </w:p>
        </w:tc>
        <w:tc>
          <w:tcPr>
            <w:tcW w:w="3948" w:type="dxa"/>
          </w:tcPr>
          <w:p w14:paraId="6FB626FF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Slide 6</w:t>
            </w:r>
          </w:p>
          <w:p w14:paraId="3A02FFE5" w14:textId="776C04CE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  <w:r w:rsidR="00107906">
              <w:rPr>
                <w:rFonts w:ascii="Arial" w:hAnsi="Arial" w:cs="Arial"/>
                <w:sz w:val="18"/>
                <w:szCs w:val="18"/>
              </w:rPr>
              <w:t xml:space="preserve"> and questions</w:t>
            </w:r>
          </w:p>
          <w:p w14:paraId="7E0AA7C4" w14:textId="0598456A" w:rsidR="00B007A6" w:rsidRPr="00CF5B35" w:rsidRDefault="00914B2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Transcriptions</w:t>
            </w:r>
          </w:p>
          <w:p w14:paraId="7E10496A" w14:textId="77777777" w:rsidR="00B007A6" w:rsidRDefault="00AD4FD0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AD4FD0">
              <w:rPr>
                <w:rFonts w:ascii="Arial" w:hAnsi="Arial" w:cs="Arial"/>
                <w:i/>
                <w:iCs/>
                <w:sz w:val="18"/>
                <w:szCs w:val="18"/>
              </w:rPr>
              <w:t>DHC- W- 19-1 p.138 Winfred-Newburgh Womens’ Institute</w:t>
            </w:r>
            <w:r w:rsidRPr="00AD4F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D3084E" w14:textId="7B8A0A29" w:rsidR="00914B28" w:rsidRPr="00914B28" w:rsidRDefault="00914B28" w:rsidP="00A33A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14B28">
              <w:rPr>
                <w:rFonts w:ascii="Arial" w:hAnsi="Arial" w:cs="Arial"/>
                <w:i/>
                <w:iCs/>
                <w:sz w:val="18"/>
                <w:szCs w:val="18"/>
              </w:rPr>
              <w:t>DHC - PE-KIP/SC/1/1</w:t>
            </w:r>
          </w:p>
        </w:tc>
        <w:tc>
          <w:tcPr>
            <w:tcW w:w="1332" w:type="dxa"/>
          </w:tcPr>
          <w:p w14:paraId="2FF28D27" w14:textId="2AE5F9CB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History</w:t>
            </w:r>
            <w:r w:rsidR="008D3C1A">
              <w:rPr>
                <w:rFonts w:ascii="Arial" w:hAnsi="Arial" w:cs="Arial"/>
                <w:sz w:val="18"/>
                <w:szCs w:val="18"/>
              </w:rPr>
              <w:t xml:space="preserve"> 5,6 </w:t>
            </w:r>
          </w:p>
          <w:p w14:paraId="071DCB8A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77CAD15D" w14:textId="051C9ECA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2f.2h,2b</w:t>
            </w:r>
          </w:p>
        </w:tc>
        <w:tc>
          <w:tcPr>
            <w:tcW w:w="2105" w:type="dxa"/>
          </w:tcPr>
          <w:p w14:paraId="3ACECD7A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14:paraId="623A3926" w14:textId="2DF2C8E0" w:rsidR="00701881" w:rsidRPr="00CF5B35" w:rsidRDefault="002F3F3C" w:rsidP="002B6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</w:t>
            </w:r>
            <w:r w:rsidR="00AC2B15">
              <w:rPr>
                <w:rFonts w:ascii="Arial" w:hAnsi="Arial" w:cs="Arial"/>
                <w:sz w:val="18"/>
                <w:szCs w:val="18"/>
              </w:rPr>
              <w:t xml:space="preserve">l response </w:t>
            </w:r>
            <w:r w:rsidR="000D5DE7">
              <w:rPr>
                <w:rFonts w:ascii="Arial" w:hAnsi="Arial" w:cs="Arial"/>
                <w:sz w:val="18"/>
                <w:szCs w:val="18"/>
              </w:rPr>
              <w:t>to estab</w:t>
            </w:r>
            <w:r w:rsidR="00E6419E">
              <w:rPr>
                <w:rFonts w:ascii="Arial" w:hAnsi="Arial" w:cs="Arial"/>
                <w:sz w:val="18"/>
                <w:szCs w:val="18"/>
              </w:rPr>
              <w:t xml:space="preserve">lish </w:t>
            </w:r>
            <w:r w:rsidR="007C1F00">
              <w:rPr>
                <w:rFonts w:ascii="Arial" w:hAnsi="Arial" w:cs="Arial"/>
                <w:sz w:val="18"/>
                <w:szCs w:val="18"/>
              </w:rPr>
              <w:t>understanding</w:t>
            </w:r>
            <w:r w:rsidR="00E641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1F00">
              <w:rPr>
                <w:rFonts w:ascii="Arial" w:hAnsi="Arial" w:cs="Arial"/>
                <w:sz w:val="18"/>
                <w:szCs w:val="18"/>
              </w:rPr>
              <w:t>of range of source material and it</w:t>
            </w:r>
            <w:r w:rsidR="00F87AB5">
              <w:rPr>
                <w:rFonts w:ascii="Arial" w:hAnsi="Arial" w:cs="Arial"/>
                <w:sz w:val="18"/>
                <w:szCs w:val="18"/>
              </w:rPr>
              <w:t>s</w:t>
            </w:r>
            <w:r w:rsidR="007C1F00">
              <w:rPr>
                <w:rFonts w:ascii="Arial" w:hAnsi="Arial" w:cs="Arial"/>
                <w:sz w:val="18"/>
                <w:szCs w:val="18"/>
              </w:rPr>
              <w:t xml:space="preserve"> relevance</w:t>
            </w:r>
            <w:r w:rsidR="007018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118B" w:rsidRPr="00CF5B35" w14:paraId="30EBB56A" w14:textId="77777777" w:rsidTr="00B60AB3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41789CA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7D543399" w14:textId="77777777" w:rsidR="00ED54B0" w:rsidRDefault="003D60DD" w:rsidP="00293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</w:t>
            </w:r>
            <w:r w:rsidR="00086D5C">
              <w:rPr>
                <w:rFonts w:ascii="Arial" w:hAnsi="Arial" w:cs="Arial"/>
                <w:sz w:val="18"/>
                <w:szCs w:val="18"/>
              </w:rPr>
              <w:t xml:space="preserve">tand the role and </w:t>
            </w:r>
            <w:r w:rsidR="00ED54B0">
              <w:rPr>
                <w:rFonts w:ascii="Arial" w:hAnsi="Arial" w:cs="Arial"/>
                <w:sz w:val="18"/>
                <w:szCs w:val="18"/>
              </w:rPr>
              <w:t>responsibility</w:t>
            </w:r>
            <w:r w:rsidR="00086D5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D54B0">
              <w:rPr>
                <w:rFonts w:ascii="Arial" w:hAnsi="Arial" w:cs="Arial"/>
                <w:sz w:val="18"/>
                <w:szCs w:val="18"/>
              </w:rPr>
              <w:t>billeting officers.</w:t>
            </w:r>
          </w:p>
          <w:p w14:paraId="1FA08704" w14:textId="29594D20" w:rsidR="00334E16" w:rsidRPr="00CF5B35" w:rsidRDefault="00CB4D31" w:rsidP="002933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Recognise the different experiences of evacuees</w:t>
            </w:r>
          </w:p>
        </w:tc>
        <w:tc>
          <w:tcPr>
            <w:tcW w:w="3530" w:type="dxa"/>
          </w:tcPr>
          <w:p w14:paraId="3E93D17A" w14:textId="690322F9" w:rsidR="007C0A2C" w:rsidRDefault="00F83D0E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534A8D">
              <w:rPr>
                <w:rFonts w:ascii="Arial" w:hAnsi="Arial" w:cs="Arial"/>
                <w:sz w:val="18"/>
                <w:szCs w:val="18"/>
              </w:rPr>
              <w:t xml:space="preserve">lk about </w:t>
            </w:r>
            <w:r w:rsidR="00AC4CE2">
              <w:rPr>
                <w:rFonts w:ascii="Arial" w:hAnsi="Arial" w:cs="Arial"/>
                <w:sz w:val="18"/>
                <w:szCs w:val="18"/>
              </w:rPr>
              <w:t xml:space="preserve">the types of </w:t>
            </w:r>
            <w:proofErr w:type="gramStart"/>
            <w:r w:rsidR="00AC4CE2">
              <w:rPr>
                <w:rFonts w:ascii="Arial" w:hAnsi="Arial" w:cs="Arial"/>
                <w:sz w:val="18"/>
                <w:szCs w:val="18"/>
              </w:rPr>
              <w:t>billet</w:t>
            </w:r>
            <w:proofErr w:type="gramEnd"/>
            <w:r w:rsidR="00D57B3A">
              <w:rPr>
                <w:rFonts w:ascii="Arial" w:hAnsi="Arial" w:cs="Arial"/>
                <w:sz w:val="18"/>
                <w:szCs w:val="18"/>
              </w:rPr>
              <w:t xml:space="preserve"> used</w:t>
            </w:r>
            <w:r w:rsidR="00ED67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2B93D9" w14:textId="3227D389" w:rsidR="00B007A6" w:rsidRDefault="00100AAE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would be a comparison with the present day </w:t>
            </w:r>
            <w:r w:rsidR="007C0A2C">
              <w:rPr>
                <w:rFonts w:ascii="Arial" w:hAnsi="Arial" w:cs="Arial"/>
                <w:sz w:val="18"/>
                <w:szCs w:val="18"/>
              </w:rPr>
              <w:t>in</w:t>
            </w:r>
            <w:r w:rsidR="00F633F3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7C0A2C">
              <w:rPr>
                <w:rFonts w:ascii="Arial" w:hAnsi="Arial" w:cs="Arial"/>
                <w:sz w:val="18"/>
                <w:szCs w:val="18"/>
              </w:rPr>
              <w:t xml:space="preserve">he attitude </w:t>
            </w:r>
            <w:r w:rsidR="00ED679E">
              <w:rPr>
                <w:rFonts w:ascii="Arial" w:hAnsi="Arial" w:cs="Arial"/>
                <w:sz w:val="18"/>
                <w:szCs w:val="18"/>
              </w:rPr>
              <w:t xml:space="preserve">of some local people </w:t>
            </w:r>
            <w:r w:rsidR="007C0A2C">
              <w:rPr>
                <w:rFonts w:ascii="Arial" w:hAnsi="Arial" w:cs="Arial"/>
                <w:sz w:val="18"/>
                <w:szCs w:val="18"/>
              </w:rPr>
              <w:t>towards evacuees.</w:t>
            </w:r>
          </w:p>
          <w:p w14:paraId="72195834" w14:textId="187C635C" w:rsidR="00BA7B74" w:rsidRDefault="00443F74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r</w:t>
            </w:r>
            <w:r w:rsidR="007C0A2C">
              <w:rPr>
                <w:rFonts w:ascii="Arial" w:hAnsi="Arial" w:cs="Arial"/>
                <w:sz w:val="18"/>
                <w:szCs w:val="18"/>
              </w:rPr>
              <w:t xml:space="preserve">eflect on the </w:t>
            </w:r>
            <w:r w:rsidR="00BD37F2">
              <w:rPr>
                <w:rFonts w:ascii="Arial" w:hAnsi="Arial" w:cs="Arial"/>
                <w:sz w:val="18"/>
                <w:szCs w:val="18"/>
              </w:rPr>
              <w:t xml:space="preserve">situation in </w:t>
            </w:r>
            <w:proofErr w:type="gramStart"/>
            <w:r w:rsidR="00BD37F2">
              <w:rPr>
                <w:rFonts w:ascii="Arial" w:hAnsi="Arial" w:cs="Arial"/>
                <w:sz w:val="18"/>
                <w:szCs w:val="18"/>
              </w:rPr>
              <w:t>the  source</w:t>
            </w:r>
            <w:proofErr w:type="gramEnd"/>
            <w:r w:rsidR="00BD37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416">
              <w:rPr>
                <w:rFonts w:ascii="Arial" w:hAnsi="Arial" w:cs="Arial"/>
                <w:sz w:val="18"/>
                <w:szCs w:val="18"/>
              </w:rPr>
              <w:t>image</w:t>
            </w:r>
            <w:r w:rsidR="00BA7B7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CD1F12">
              <w:rPr>
                <w:rFonts w:ascii="Arial" w:hAnsi="Arial" w:cs="Arial"/>
                <w:sz w:val="18"/>
                <w:szCs w:val="18"/>
              </w:rPr>
              <w:t>,</w:t>
            </w:r>
            <w:r w:rsidR="00C3741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Small groups</w:t>
            </w:r>
            <w:r w:rsidR="00BA7B7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E4C9AD" w14:textId="5159BB13" w:rsidR="007C0A2C" w:rsidRDefault="00CD1F12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333CA">
              <w:rPr>
                <w:rFonts w:ascii="Arial" w:hAnsi="Arial" w:cs="Arial"/>
                <w:sz w:val="18"/>
                <w:szCs w:val="18"/>
              </w:rPr>
              <w:t>uggest solutions.</w:t>
            </w:r>
          </w:p>
          <w:p w14:paraId="522A1998" w14:textId="55BD16EC" w:rsidR="007C0A2C" w:rsidRPr="00CF5B35" w:rsidRDefault="00EE270F" w:rsidP="00DE47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A86907">
              <w:rPr>
                <w:rFonts w:ascii="Arial" w:hAnsi="Arial" w:cs="Arial"/>
                <w:sz w:val="18"/>
                <w:szCs w:val="18"/>
              </w:rPr>
              <w:t xml:space="preserve">ot seat </w:t>
            </w:r>
            <w:r w:rsidR="005D1330">
              <w:rPr>
                <w:rFonts w:ascii="Arial" w:hAnsi="Arial" w:cs="Arial"/>
                <w:sz w:val="18"/>
                <w:szCs w:val="18"/>
              </w:rPr>
              <w:t>an</w:t>
            </w:r>
            <w:r w:rsidR="00A86907">
              <w:rPr>
                <w:rFonts w:ascii="Arial" w:hAnsi="Arial" w:cs="Arial"/>
                <w:sz w:val="18"/>
                <w:szCs w:val="18"/>
              </w:rPr>
              <w:t xml:space="preserve"> unwilling foster mother and / or the billeting officer responsible for the baby. 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3424B35D" w14:textId="77AB3BFF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Slide </w:t>
            </w:r>
            <w:r w:rsidR="00EE270F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7F01B3C6" w14:textId="14693CDF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  <w:r w:rsidR="00A120A8">
              <w:rPr>
                <w:rFonts w:ascii="Arial" w:hAnsi="Arial" w:cs="Arial"/>
                <w:sz w:val="18"/>
                <w:szCs w:val="18"/>
              </w:rPr>
              <w:t xml:space="preserve"> and questions</w:t>
            </w:r>
            <w:r w:rsidR="0033436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5AAD95" w14:textId="0042C308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</w:tcPr>
          <w:p w14:paraId="3A51909B" w14:textId="3545B5C1" w:rsidR="00B007A6" w:rsidRDefault="00C80924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5.6</w:t>
            </w:r>
          </w:p>
          <w:p w14:paraId="019654B7" w14:textId="470F98D8" w:rsidR="00C80924" w:rsidRDefault="00625FC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="003F1F2E">
              <w:rPr>
                <w:rFonts w:ascii="Arial" w:hAnsi="Arial" w:cs="Arial"/>
                <w:sz w:val="18"/>
                <w:szCs w:val="18"/>
              </w:rPr>
              <w:t>2</w:t>
            </w:r>
            <w:proofErr w:type="gramStart"/>
            <w:r w:rsidR="003F1F2E">
              <w:rPr>
                <w:rFonts w:ascii="Arial" w:hAnsi="Arial" w:cs="Arial"/>
                <w:sz w:val="18"/>
                <w:szCs w:val="18"/>
              </w:rPr>
              <w:t>f</w:t>
            </w:r>
            <w:r w:rsidR="005C7111">
              <w:rPr>
                <w:rFonts w:ascii="Arial" w:hAnsi="Arial" w:cs="Arial"/>
                <w:sz w:val="18"/>
                <w:szCs w:val="18"/>
              </w:rPr>
              <w:t>,d</w:t>
            </w:r>
            <w:proofErr w:type="gramEnd"/>
          </w:p>
          <w:p w14:paraId="39907E1F" w14:textId="5E66DBE2" w:rsidR="00625FC8" w:rsidRDefault="005C7111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Citizenship</w:t>
            </w:r>
            <w:r w:rsidR="00396AEE">
              <w:rPr>
                <w:rFonts w:ascii="Arial" w:hAnsi="Arial" w:cs="Arial"/>
                <w:sz w:val="18"/>
                <w:szCs w:val="18"/>
              </w:rPr>
              <w:t xml:space="preserve"> 2e</w:t>
            </w:r>
            <w:r w:rsidR="009F3505">
              <w:rPr>
                <w:rFonts w:ascii="Arial" w:hAnsi="Arial" w:cs="Arial"/>
                <w:sz w:val="18"/>
                <w:szCs w:val="18"/>
              </w:rPr>
              <w:t>,4</w:t>
            </w:r>
            <w:proofErr w:type="gramStart"/>
            <w:r w:rsidR="009F3505">
              <w:rPr>
                <w:rFonts w:ascii="Arial" w:hAnsi="Arial" w:cs="Arial"/>
                <w:sz w:val="18"/>
                <w:szCs w:val="18"/>
              </w:rPr>
              <w:t>a,b</w:t>
            </w:r>
            <w:proofErr w:type="gramEnd"/>
          </w:p>
          <w:p w14:paraId="4F99D521" w14:textId="77432E52" w:rsidR="00625FC8" w:rsidRDefault="00625FC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</w:t>
            </w:r>
            <w:r>
              <w:rPr>
                <w:rFonts w:ascii="Arial" w:hAnsi="Arial" w:cs="Arial"/>
                <w:sz w:val="18"/>
                <w:szCs w:val="18"/>
              </w:rPr>
              <w:sym w:font="Wingdings 2" w:char="F0B7"/>
            </w:r>
          </w:p>
          <w:p w14:paraId="2DAFC4F6" w14:textId="77777777" w:rsidR="00625FC8" w:rsidRPr="00CF5B35" w:rsidRDefault="00625FC8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56605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3AF54A4" w14:textId="036584E0" w:rsidR="00254A4C" w:rsidRDefault="00B007A6" w:rsidP="00D97285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feedback on appreciation of</w:t>
            </w:r>
            <w:r w:rsidR="00AE3633">
              <w:rPr>
                <w:rFonts w:ascii="Arial" w:hAnsi="Arial" w:cs="Arial"/>
                <w:sz w:val="18"/>
                <w:szCs w:val="18"/>
              </w:rPr>
              <w:t xml:space="preserve"> difficult </w:t>
            </w:r>
            <w:r w:rsidR="00254A4C">
              <w:rPr>
                <w:rFonts w:ascii="Arial" w:hAnsi="Arial" w:cs="Arial"/>
                <w:sz w:val="18"/>
                <w:szCs w:val="18"/>
              </w:rPr>
              <w:t xml:space="preserve">situations during </w:t>
            </w:r>
            <w:r w:rsidR="002F73A9">
              <w:rPr>
                <w:rFonts w:ascii="Arial" w:hAnsi="Arial" w:cs="Arial"/>
                <w:sz w:val="18"/>
                <w:szCs w:val="18"/>
              </w:rPr>
              <w:t>child</w:t>
            </w:r>
            <w:r w:rsidR="00254A4C">
              <w:rPr>
                <w:rFonts w:ascii="Arial" w:hAnsi="Arial" w:cs="Arial"/>
                <w:sz w:val="18"/>
                <w:szCs w:val="18"/>
              </w:rPr>
              <w:t xml:space="preserve"> evacuation.</w:t>
            </w:r>
          </w:p>
          <w:p w14:paraId="43C7B43E" w14:textId="35603C87" w:rsidR="00D97285" w:rsidRPr="00CF5B35" w:rsidRDefault="00B20349" w:rsidP="00D972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Written scenario </w:t>
            </w:r>
            <w:r w:rsidR="00334368">
              <w:rPr>
                <w:rFonts w:ascii="Arial" w:hAnsi="Arial" w:cs="Arial"/>
                <w:sz w:val="18"/>
                <w:szCs w:val="18"/>
              </w:rPr>
              <w:t>using historical source.</w:t>
            </w:r>
          </w:p>
          <w:p w14:paraId="5F5A93FA" w14:textId="25A044DC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8B" w:rsidRPr="00CF5B35" w14:paraId="10DB2454" w14:textId="77777777" w:rsidTr="00B60AB3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D9B63F2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2D561CD9" w14:textId="74ACF772" w:rsidR="00B007A6" w:rsidRPr="00CF5B35" w:rsidRDefault="009957BC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9957BC">
              <w:rPr>
                <w:rFonts w:ascii="Arial" w:hAnsi="Arial" w:cs="Arial"/>
                <w:sz w:val="18"/>
                <w:szCs w:val="18"/>
              </w:rPr>
              <w:t xml:space="preserve">Recognise the significance of the information in historical documents related to </w:t>
            </w:r>
            <w:r w:rsidR="00EB42A5">
              <w:rPr>
                <w:rFonts w:ascii="Arial" w:hAnsi="Arial" w:cs="Arial"/>
                <w:sz w:val="18"/>
                <w:szCs w:val="18"/>
              </w:rPr>
              <w:t>Host</w:t>
            </w:r>
            <w:r w:rsidR="00BA1E21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6B40CE">
              <w:rPr>
                <w:rFonts w:ascii="Arial" w:hAnsi="Arial" w:cs="Arial"/>
                <w:sz w:val="18"/>
                <w:szCs w:val="18"/>
              </w:rPr>
              <w:t>responsibilities</w:t>
            </w:r>
            <w:r w:rsidRPr="009957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530" w:type="dxa"/>
          </w:tcPr>
          <w:p w14:paraId="6877221F" w14:textId="77777777" w:rsidR="00E618CB" w:rsidRDefault="005A0816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 the information supplies on the </w:t>
            </w:r>
            <w:r w:rsidR="0080113A">
              <w:rPr>
                <w:rFonts w:ascii="Arial" w:hAnsi="Arial" w:cs="Arial"/>
                <w:sz w:val="18"/>
                <w:szCs w:val="18"/>
              </w:rPr>
              <w:t>Blanket Inventory account</w:t>
            </w:r>
            <w:r w:rsidR="00E618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50F49D" w14:textId="565DCAB2" w:rsidR="00B007A6" w:rsidRDefault="0080113A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the me</w:t>
            </w:r>
            <w:r w:rsidR="00DB7661">
              <w:rPr>
                <w:rFonts w:ascii="Arial" w:hAnsi="Arial" w:cs="Arial"/>
                <w:sz w:val="18"/>
                <w:szCs w:val="18"/>
              </w:rPr>
              <w:t xml:space="preserve">thod </w:t>
            </w:r>
            <w:r w:rsidR="0013438A">
              <w:rPr>
                <w:rFonts w:ascii="Arial" w:hAnsi="Arial" w:cs="Arial"/>
                <w:sz w:val="18"/>
                <w:szCs w:val="18"/>
              </w:rPr>
              <w:t xml:space="preserve">used to record </w:t>
            </w:r>
            <w:r w:rsidR="00551FC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13438A">
              <w:rPr>
                <w:rFonts w:ascii="Arial" w:hAnsi="Arial" w:cs="Arial"/>
                <w:sz w:val="18"/>
                <w:szCs w:val="18"/>
              </w:rPr>
              <w:t>items</w:t>
            </w:r>
            <w:r w:rsidR="000173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9C3F61" w14:textId="7DE07D93" w:rsidR="0013438A" w:rsidRDefault="00B75B11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</w:t>
            </w:r>
            <w:r w:rsidR="00551FC6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differences in numbers supplied</w:t>
            </w:r>
            <w:r w:rsidR="0001733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71019A" w14:textId="1948187F" w:rsidR="00B75B11" w:rsidRPr="00CF5B35" w:rsidRDefault="00E618C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Suggest reasons</w:t>
            </w:r>
            <w:r w:rsidR="000173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48" w:type="dxa"/>
            <w:tcBorders>
              <w:bottom w:val="nil"/>
            </w:tcBorders>
          </w:tcPr>
          <w:p w14:paraId="04574146" w14:textId="7EA2759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Slide </w:t>
            </w:r>
            <w:r w:rsidR="00574CC4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26FC31E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34A2CC9B" w14:textId="6FDD95D7" w:rsidR="00243AC8" w:rsidRPr="00CF5B35" w:rsidRDefault="00243AC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Emphasise that primary sources give us lots more detail</w:t>
            </w:r>
            <w:r w:rsidR="00085DA6">
              <w:rPr>
                <w:rFonts w:ascii="Arial" w:hAnsi="Arial" w:cs="Arial"/>
                <w:sz w:val="18"/>
                <w:szCs w:val="18"/>
              </w:rPr>
              <w:t xml:space="preserve"> than secondary overviews. But they need more interpretation. </w:t>
            </w:r>
          </w:p>
          <w:p w14:paraId="0B1DEFC7" w14:textId="3388A171" w:rsidR="00B007A6" w:rsidRPr="00D84AE6" w:rsidRDefault="00D84AE6" w:rsidP="00A33AF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4AE6">
              <w:rPr>
                <w:rFonts w:ascii="Arial" w:hAnsi="Arial" w:cs="Arial"/>
                <w:i/>
                <w:iCs/>
                <w:sz w:val="18"/>
                <w:szCs w:val="18"/>
              </w:rPr>
              <w:t>D- 552/6 – Shaftesbury Inventory Account</w:t>
            </w:r>
          </w:p>
        </w:tc>
        <w:tc>
          <w:tcPr>
            <w:tcW w:w="1332" w:type="dxa"/>
          </w:tcPr>
          <w:p w14:paraId="168463F0" w14:textId="0E27114D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History </w:t>
            </w:r>
            <w:r w:rsidR="0013536E">
              <w:rPr>
                <w:rFonts w:ascii="Arial" w:hAnsi="Arial" w:cs="Arial"/>
                <w:sz w:val="18"/>
                <w:szCs w:val="18"/>
              </w:rPr>
              <w:t>–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13536E">
              <w:rPr>
                <w:rFonts w:ascii="Arial" w:hAnsi="Arial" w:cs="Arial"/>
                <w:sz w:val="18"/>
                <w:szCs w:val="18"/>
              </w:rPr>
              <w:t>,6</w:t>
            </w:r>
          </w:p>
          <w:p w14:paraId="10DEF3A4" w14:textId="77777777" w:rsidR="00DE216C" w:rsidRDefault="00362DD8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English </w:t>
            </w:r>
          </w:p>
          <w:p w14:paraId="4FB0ADA0" w14:textId="54358CEE" w:rsidR="0013536E" w:rsidRDefault="003800D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d,f</w:t>
            </w:r>
            <w:proofErr w:type="gramEnd"/>
            <w:r w:rsidR="00B571B4">
              <w:rPr>
                <w:rFonts w:ascii="Arial" w:hAnsi="Arial" w:cs="Arial"/>
                <w:sz w:val="18"/>
                <w:szCs w:val="18"/>
              </w:rPr>
              <w:t>,h</w:t>
            </w:r>
          </w:p>
          <w:p w14:paraId="68E3C02D" w14:textId="77777777" w:rsidR="00A34224" w:rsidRPr="00CF5B35" w:rsidRDefault="00A34224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E5241" w14:textId="40D213D2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9E577AF" w14:textId="7F5E453E" w:rsidR="00B007A6" w:rsidRDefault="00017330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response </w:t>
            </w:r>
            <w:r w:rsidR="0013536E">
              <w:rPr>
                <w:rFonts w:ascii="Arial" w:hAnsi="Arial" w:cs="Arial"/>
                <w:sz w:val="18"/>
                <w:szCs w:val="18"/>
              </w:rPr>
              <w:t>forming</w:t>
            </w:r>
            <w:r>
              <w:rPr>
                <w:rFonts w:ascii="Arial" w:hAnsi="Arial" w:cs="Arial"/>
                <w:sz w:val="18"/>
                <w:szCs w:val="18"/>
              </w:rPr>
              <w:t xml:space="preserve"> opinions</w:t>
            </w:r>
            <w:r w:rsidR="00055ABB">
              <w:rPr>
                <w:rFonts w:ascii="Arial" w:hAnsi="Arial" w:cs="Arial"/>
                <w:sz w:val="18"/>
                <w:szCs w:val="18"/>
              </w:rPr>
              <w:t xml:space="preserve"> on </w:t>
            </w:r>
            <w:r w:rsidR="0013536E">
              <w:rPr>
                <w:rFonts w:ascii="Arial" w:hAnsi="Arial" w:cs="Arial"/>
                <w:sz w:val="18"/>
                <w:szCs w:val="18"/>
              </w:rPr>
              <w:t>Billeting</w:t>
            </w:r>
            <w:r w:rsidR="00055ABB">
              <w:rPr>
                <w:rFonts w:ascii="Arial" w:hAnsi="Arial" w:cs="Arial"/>
                <w:sz w:val="18"/>
                <w:szCs w:val="18"/>
              </w:rPr>
              <w:t xml:space="preserve"> organisation</w:t>
            </w:r>
            <w:r w:rsidR="00B571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5EA375" w14:textId="1494B744" w:rsidR="00055ABB" w:rsidRDefault="00055AB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Recognition of statistical evidenc</w:t>
            </w:r>
            <w:r w:rsidR="000B2D8C">
              <w:rPr>
                <w:rFonts w:ascii="Arial" w:hAnsi="Arial" w:cs="Arial"/>
                <w:sz w:val="18"/>
                <w:szCs w:val="18"/>
              </w:rPr>
              <w:t>e in historical documents</w:t>
            </w:r>
            <w:r w:rsidR="00BA1E2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E68DCE" w14:textId="157A6C2D" w:rsidR="00BA1E21" w:rsidRPr="00CF5B35" w:rsidRDefault="00BA1E21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opinions.</w:t>
            </w:r>
          </w:p>
        </w:tc>
      </w:tr>
      <w:tr w:rsidR="0098118B" w:rsidRPr="00CF5B35" w14:paraId="4E430B04" w14:textId="77777777" w:rsidTr="00B60AB3">
        <w:tc>
          <w:tcPr>
            <w:tcW w:w="1641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20D742C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6" w:type="dxa"/>
            <w:tcBorders>
              <w:left w:val="single" w:sz="12" w:space="0" w:color="002060"/>
            </w:tcBorders>
          </w:tcPr>
          <w:p w14:paraId="192E84AB" w14:textId="68C6B669" w:rsidR="00B007A6" w:rsidRPr="00CF5B35" w:rsidRDefault="00D669D9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</w:t>
            </w:r>
            <w:r w:rsidR="001360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13601B">
              <w:rPr>
                <w:rFonts w:ascii="Arial" w:hAnsi="Arial" w:cs="Arial"/>
                <w:sz w:val="18"/>
                <w:szCs w:val="18"/>
              </w:rPr>
              <w:t>relevance of v</w:t>
            </w:r>
            <w:r w:rsidR="000D4A99">
              <w:rPr>
                <w:rFonts w:ascii="Arial" w:hAnsi="Arial" w:cs="Arial"/>
                <w:sz w:val="18"/>
                <w:szCs w:val="18"/>
              </w:rPr>
              <w:t>a</w:t>
            </w:r>
            <w:r w:rsidR="0013601B">
              <w:rPr>
                <w:rFonts w:ascii="Arial" w:hAnsi="Arial" w:cs="Arial"/>
                <w:sz w:val="18"/>
                <w:szCs w:val="18"/>
              </w:rPr>
              <w:t>ri</w:t>
            </w:r>
            <w:r w:rsidR="000D4A99">
              <w:rPr>
                <w:rFonts w:ascii="Arial" w:hAnsi="Arial" w:cs="Arial"/>
                <w:sz w:val="18"/>
                <w:szCs w:val="18"/>
              </w:rPr>
              <w:t>ed</w:t>
            </w:r>
            <w:r w:rsidR="0013601B">
              <w:rPr>
                <w:rFonts w:ascii="Arial" w:hAnsi="Arial" w:cs="Arial"/>
                <w:sz w:val="18"/>
                <w:szCs w:val="18"/>
              </w:rPr>
              <w:t xml:space="preserve"> types of historical documents to </w:t>
            </w:r>
            <w:r w:rsidR="00D702AD">
              <w:rPr>
                <w:rFonts w:ascii="Arial" w:hAnsi="Arial" w:cs="Arial"/>
                <w:sz w:val="18"/>
                <w:szCs w:val="18"/>
              </w:rPr>
              <w:t>interpret his</w:t>
            </w:r>
            <w:r w:rsidR="000D4A99">
              <w:rPr>
                <w:rFonts w:ascii="Arial" w:hAnsi="Arial" w:cs="Arial"/>
                <w:sz w:val="18"/>
                <w:szCs w:val="18"/>
              </w:rPr>
              <w:t>torical events</w:t>
            </w:r>
          </w:p>
        </w:tc>
        <w:tc>
          <w:tcPr>
            <w:tcW w:w="3530" w:type="dxa"/>
          </w:tcPr>
          <w:p w14:paraId="1D15C715" w14:textId="454EB612" w:rsidR="00FC7F09" w:rsidRDefault="00FC7F09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Explain the </w:t>
            </w:r>
            <w:r w:rsidR="00C04AB2" w:rsidRPr="00C04AB2">
              <w:rPr>
                <w:rFonts w:ascii="Arial" w:hAnsi="Arial" w:cs="Arial"/>
                <w:sz w:val="18"/>
                <w:szCs w:val="18"/>
              </w:rPr>
              <w:t>‘Schedule of Furniture’</w:t>
            </w:r>
            <w:r w:rsidR="00C04A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2582">
              <w:rPr>
                <w:rFonts w:ascii="Arial" w:hAnsi="Arial" w:cs="Arial"/>
                <w:sz w:val="18"/>
                <w:szCs w:val="18"/>
              </w:rPr>
              <w:t>documentation</w:t>
            </w:r>
            <w:r w:rsidR="004B51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1DF4AE" w14:textId="75E73735" w:rsidR="00B007A6" w:rsidRDefault="009B0CAA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the </w:t>
            </w:r>
            <w:r w:rsidR="001B0441">
              <w:rPr>
                <w:rFonts w:ascii="Arial" w:hAnsi="Arial" w:cs="Arial"/>
                <w:sz w:val="18"/>
                <w:szCs w:val="18"/>
              </w:rPr>
              <w:t xml:space="preserve">‘Schedule of Furniture’ </w:t>
            </w:r>
            <w:r w:rsidR="00A81FE9">
              <w:rPr>
                <w:rFonts w:ascii="Arial" w:hAnsi="Arial" w:cs="Arial"/>
                <w:sz w:val="18"/>
                <w:szCs w:val="18"/>
              </w:rPr>
              <w:t>transcript worksheet</w:t>
            </w:r>
            <w:r w:rsidR="000B367E">
              <w:rPr>
                <w:rFonts w:ascii="Arial" w:hAnsi="Arial" w:cs="Arial"/>
                <w:sz w:val="18"/>
                <w:szCs w:val="18"/>
              </w:rPr>
              <w:t>s</w:t>
            </w:r>
            <w:r w:rsidR="00F231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2582">
              <w:rPr>
                <w:rFonts w:ascii="Arial" w:hAnsi="Arial" w:cs="Arial"/>
                <w:sz w:val="18"/>
                <w:szCs w:val="18"/>
              </w:rPr>
              <w:t xml:space="preserve">to complete the </w:t>
            </w:r>
            <w:r w:rsidR="00DB420B">
              <w:rPr>
                <w:rFonts w:ascii="Arial" w:hAnsi="Arial" w:cs="Arial"/>
                <w:sz w:val="18"/>
                <w:szCs w:val="18"/>
              </w:rPr>
              <w:t>accompanying</w:t>
            </w:r>
            <w:r w:rsidR="00C025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BFC">
              <w:rPr>
                <w:rFonts w:ascii="Arial" w:hAnsi="Arial" w:cs="Arial"/>
                <w:sz w:val="18"/>
                <w:szCs w:val="18"/>
              </w:rPr>
              <w:t xml:space="preserve">worksheet. </w:t>
            </w:r>
          </w:p>
          <w:p w14:paraId="72A13F78" w14:textId="77777777" w:rsidR="00B06BFC" w:rsidRDefault="00B06BFC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work in small groups</w:t>
            </w:r>
            <w:r w:rsidR="00DB420B">
              <w:rPr>
                <w:rFonts w:ascii="Arial" w:hAnsi="Arial" w:cs="Arial"/>
                <w:sz w:val="18"/>
                <w:szCs w:val="18"/>
              </w:rPr>
              <w:t xml:space="preserve"> 2/3</w:t>
            </w:r>
          </w:p>
          <w:p w14:paraId="6BA3DD75" w14:textId="7B227B50" w:rsidR="00DB420B" w:rsidRPr="00CF5B35" w:rsidRDefault="00DB420B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</w:t>
            </w:r>
            <w:r w:rsidR="00FB7760">
              <w:rPr>
                <w:rFonts w:ascii="Arial" w:hAnsi="Arial" w:cs="Arial"/>
                <w:sz w:val="18"/>
                <w:szCs w:val="18"/>
              </w:rPr>
              <w:t xml:space="preserve"> completed work</w:t>
            </w:r>
            <w:r w:rsidR="006A46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224">
              <w:rPr>
                <w:rFonts w:ascii="Arial" w:hAnsi="Arial" w:cs="Arial"/>
                <w:sz w:val="18"/>
                <w:szCs w:val="18"/>
              </w:rPr>
              <w:t>towards</w:t>
            </w:r>
            <w:r>
              <w:rPr>
                <w:rFonts w:ascii="Arial" w:hAnsi="Arial" w:cs="Arial"/>
                <w:sz w:val="18"/>
                <w:szCs w:val="18"/>
              </w:rPr>
              <w:t xml:space="preserve"> class display</w:t>
            </w:r>
            <w:r w:rsidR="00FB776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48" w:type="dxa"/>
            <w:tcBorders>
              <w:top w:val="nil"/>
            </w:tcBorders>
          </w:tcPr>
          <w:p w14:paraId="0873C3C6" w14:textId="74190DD1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Slide </w:t>
            </w:r>
            <w:r w:rsidR="00574CC4">
              <w:rPr>
                <w:rFonts w:ascii="Arial" w:hAnsi="Arial" w:cs="Arial"/>
                <w:sz w:val="18"/>
                <w:szCs w:val="18"/>
              </w:rPr>
              <w:t>9/10 ACTIVITY</w:t>
            </w:r>
          </w:p>
          <w:p w14:paraId="5C2A368E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4C4853D7" w14:textId="566D65FC" w:rsidR="00505755" w:rsidRPr="00CF5B35" w:rsidRDefault="00505755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Government Evacuation Scheme</w:t>
            </w:r>
          </w:p>
          <w:p w14:paraId="1671278C" w14:textId="74E19FE6" w:rsidR="00B007A6" w:rsidRDefault="00505755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505755">
              <w:rPr>
                <w:rFonts w:ascii="Arial" w:hAnsi="Arial" w:cs="Arial"/>
                <w:sz w:val="18"/>
                <w:szCs w:val="18"/>
              </w:rPr>
              <w:t>‘Schedule of Furniture’</w:t>
            </w:r>
            <w:r w:rsidR="00161C91">
              <w:rPr>
                <w:rFonts w:ascii="Arial" w:hAnsi="Arial" w:cs="Arial"/>
                <w:sz w:val="18"/>
                <w:szCs w:val="18"/>
              </w:rPr>
              <w:t xml:space="preserve"> to be supplied forms transcript</w:t>
            </w:r>
            <w:r w:rsidR="003C2C24">
              <w:rPr>
                <w:rFonts w:ascii="Arial" w:hAnsi="Arial" w:cs="Arial"/>
                <w:sz w:val="18"/>
                <w:szCs w:val="18"/>
              </w:rPr>
              <w:t xml:space="preserve">ions and worksheets. </w:t>
            </w:r>
          </w:p>
          <w:p w14:paraId="0C59C1DB" w14:textId="77777777" w:rsidR="003C2C24" w:rsidRDefault="004B51FA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C2C36">
              <w:rPr>
                <w:rFonts w:ascii="Arial" w:hAnsi="Arial" w:cs="Arial"/>
                <w:sz w:val="18"/>
                <w:szCs w:val="18"/>
              </w:rPr>
              <w:t>Differentiation</w:t>
            </w:r>
            <w:r w:rsidR="00003671">
              <w:rPr>
                <w:rFonts w:ascii="Arial" w:hAnsi="Arial" w:cs="Arial"/>
                <w:sz w:val="18"/>
                <w:szCs w:val="18"/>
              </w:rPr>
              <w:t>-</w:t>
            </w:r>
            <w:r w:rsidR="000C2C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transcript)</w:t>
            </w:r>
          </w:p>
          <w:p w14:paraId="71B527AA" w14:textId="3F521FC3" w:rsidR="00003671" w:rsidRPr="00003671" w:rsidRDefault="00003671" w:rsidP="00003671">
            <w:pPr>
              <w:rPr>
                <w:rFonts w:ascii="Arial" w:hAnsi="Arial" w:cs="Arial"/>
                <w:sz w:val="18"/>
                <w:szCs w:val="18"/>
              </w:rPr>
            </w:pPr>
            <w:r w:rsidRPr="00003671">
              <w:rPr>
                <w:rFonts w:ascii="Arial" w:hAnsi="Arial" w:cs="Arial"/>
                <w:sz w:val="18"/>
                <w:szCs w:val="18"/>
              </w:rPr>
              <w:t xml:space="preserve">Useful </w:t>
            </w:r>
            <w:proofErr w:type="spellStart"/>
            <w:proofErr w:type="gramStart"/>
            <w:r w:rsidR="00F96A6F">
              <w:rPr>
                <w:rFonts w:ascii="Arial" w:hAnsi="Arial" w:cs="Arial"/>
                <w:sz w:val="18"/>
                <w:szCs w:val="18"/>
              </w:rPr>
              <w:t>you</w:t>
            </w:r>
            <w:r w:rsidRPr="00003671">
              <w:rPr>
                <w:rFonts w:ascii="Arial" w:hAnsi="Arial" w:cs="Arial"/>
                <w:sz w:val="18"/>
                <w:szCs w:val="18"/>
              </w:rPr>
              <w:t>tube</w:t>
            </w:r>
            <w:proofErr w:type="spellEnd"/>
            <w:r w:rsidRPr="00003671">
              <w:rPr>
                <w:rFonts w:ascii="Arial" w:hAnsi="Arial" w:cs="Arial"/>
                <w:sz w:val="18"/>
                <w:szCs w:val="18"/>
              </w:rPr>
              <w:t xml:space="preserve">  links</w:t>
            </w:r>
            <w:proofErr w:type="gramEnd"/>
            <w:r w:rsidRPr="0000367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BF9E24" w14:textId="3A27E0E6" w:rsidR="00003671" w:rsidRPr="00003671" w:rsidRDefault="00003671" w:rsidP="0000367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036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hyperlink r:id="rId10" w:history="1">
              <w:r w:rsidR="00F96A6F" w:rsidRPr="0000367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https://youtu.be/bhdxmKcmVzw</w:t>
              </w:r>
            </w:hyperlink>
            <w:r w:rsidR="00F96A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036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0036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living Room</w:t>
            </w:r>
          </w:p>
          <w:p w14:paraId="4B22AECF" w14:textId="3BBC18F5" w:rsidR="00003671" w:rsidRPr="00003671" w:rsidRDefault="00003671" w:rsidP="0000367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36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</w:t>
            </w:r>
            <w:hyperlink r:id="rId11" w:history="1">
              <w:r w:rsidR="00F96A6F" w:rsidRPr="0000367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https://youtu.be/HPVvta-tHC8</w:t>
              </w:r>
            </w:hyperlink>
            <w:r w:rsidR="00F96A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00367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00367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 Kitchen</w:t>
            </w:r>
          </w:p>
          <w:p w14:paraId="5BD22C09" w14:textId="70451A22" w:rsidR="00003671" w:rsidRPr="00CF5B35" w:rsidRDefault="00000000" w:rsidP="00003671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F96A6F" w:rsidRPr="0000367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https://www.iwm.org.uk/learning/resources/the-1940s-house</w:t>
              </w:r>
            </w:hyperlink>
            <w:r w:rsidR="00F96A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32" w:type="dxa"/>
          </w:tcPr>
          <w:p w14:paraId="28F04058" w14:textId="6464BF2C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History</w:t>
            </w:r>
            <w:r w:rsidR="00FE3FA5">
              <w:rPr>
                <w:rFonts w:ascii="Arial" w:hAnsi="Arial" w:cs="Arial"/>
                <w:sz w:val="18"/>
                <w:szCs w:val="18"/>
              </w:rPr>
              <w:t xml:space="preserve"> 5a</w:t>
            </w:r>
          </w:p>
          <w:p w14:paraId="125858B7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2c,3b, c.</w:t>
            </w:r>
          </w:p>
          <w:p w14:paraId="625015C8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3560876D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Speaking</w:t>
            </w:r>
          </w:p>
          <w:p w14:paraId="53383E68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Reading</w:t>
            </w:r>
          </w:p>
        </w:tc>
        <w:tc>
          <w:tcPr>
            <w:tcW w:w="2105" w:type="dxa"/>
          </w:tcPr>
          <w:p w14:paraId="107AB8B3" w14:textId="25080BE0" w:rsidR="007E5DDF" w:rsidRDefault="008A5586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Written evidence of informed</w:t>
            </w:r>
            <w:r w:rsidR="00F321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667">
              <w:rPr>
                <w:rFonts w:ascii="Arial" w:hAnsi="Arial" w:cs="Arial"/>
                <w:sz w:val="18"/>
                <w:szCs w:val="18"/>
              </w:rPr>
              <w:t>responses</w:t>
            </w:r>
          </w:p>
          <w:p w14:paraId="30A3A7A5" w14:textId="6A593D5E" w:rsidR="002B6667" w:rsidRDefault="00634790" w:rsidP="00A33A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2639D">
              <w:rPr>
                <w:rFonts w:ascii="Arial" w:hAnsi="Arial" w:cs="Arial"/>
                <w:sz w:val="18"/>
                <w:szCs w:val="18"/>
              </w:rPr>
              <w:t>ritte</w:t>
            </w:r>
            <w:r>
              <w:rPr>
                <w:rFonts w:ascii="Arial" w:hAnsi="Arial" w:cs="Arial"/>
                <w:sz w:val="18"/>
                <w:szCs w:val="18"/>
              </w:rPr>
              <w:t>n evidence of</w:t>
            </w:r>
            <w:r w:rsidR="005D06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changes </w:t>
            </w:r>
            <w:r w:rsidR="005D06BC">
              <w:rPr>
                <w:rFonts w:ascii="Arial" w:hAnsi="Arial" w:cs="Arial"/>
                <w:sz w:val="18"/>
                <w:szCs w:val="18"/>
              </w:rPr>
              <w:t>across different periods/societies</w:t>
            </w:r>
          </w:p>
          <w:p w14:paraId="1B31AB77" w14:textId="0A1CDDEE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Comp</w:t>
            </w:r>
            <w:r w:rsidR="008B2CC2">
              <w:rPr>
                <w:rFonts w:ascii="Arial" w:hAnsi="Arial" w:cs="Arial"/>
                <w:sz w:val="18"/>
                <w:szCs w:val="18"/>
              </w:rPr>
              <w:t>letion of written exercise.</w:t>
            </w:r>
          </w:p>
          <w:p w14:paraId="2FBF0582" w14:textId="4C29E935" w:rsidR="008B2CC2" w:rsidRPr="00CF5B35" w:rsidRDefault="008B2CC2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A6" w:rsidRPr="00CF5B35" w14:paraId="42B83364" w14:textId="77777777" w:rsidTr="00B007A6">
        <w:tc>
          <w:tcPr>
            <w:tcW w:w="14312" w:type="dxa"/>
            <w:gridSpan w:val="6"/>
          </w:tcPr>
          <w:p w14:paraId="7D0A7A88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</w:rPr>
            </w:pPr>
            <w:r w:rsidRPr="00CF5B35">
              <w:rPr>
                <w:rFonts w:ascii="Arial" w:hAnsi="Arial" w:cs="Arial"/>
                <w:b/>
                <w:bCs/>
              </w:rPr>
              <w:t>Differentiation</w:t>
            </w:r>
          </w:p>
          <w:p w14:paraId="160BAAB2" w14:textId="77777777" w:rsidR="00B007A6" w:rsidRPr="00CF5B35" w:rsidRDefault="00B007A6" w:rsidP="00A33AF4">
            <w:pPr>
              <w:rPr>
                <w:rFonts w:ascii="Arial" w:hAnsi="Arial" w:cs="Arial"/>
                <w:b/>
                <w:bCs/>
              </w:rPr>
            </w:pPr>
          </w:p>
          <w:p w14:paraId="58A028BB" w14:textId="77777777" w:rsidR="00B007A6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Key content is relevant for all ages and abilities acquire namely:</w:t>
            </w:r>
          </w:p>
          <w:p w14:paraId="2AE0063A" w14:textId="77777777" w:rsidR="0049267D" w:rsidRPr="00CF5B35" w:rsidRDefault="0049267D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7855F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The ability to make connections and contrasts between events associated the conflicts of the past (HA)</w:t>
            </w:r>
          </w:p>
          <w:p w14:paraId="39D45585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19826" w14:textId="77777777" w:rsidR="00B007A6" w:rsidRPr="0049267D" w:rsidRDefault="00B007A6" w:rsidP="00A33A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67D">
              <w:rPr>
                <w:rFonts w:ascii="Arial" w:hAnsi="Arial" w:cs="Arial"/>
                <w:b/>
                <w:bCs/>
                <w:sz w:val="18"/>
                <w:szCs w:val="18"/>
              </w:rPr>
              <w:t>Support Needs:</w:t>
            </w:r>
          </w:p>
          <w:p w14:paraId="6696B28F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More support / structure to task</w:t>
            </w:r>
          </w:p>
          <w:p w14:paraId="3E4D001A" w14:textId="2D11A601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Worksheets adapted for the children:  separate simpler content / multi-level questions </w:t>
            </w:r>
            <w:proofErr w:type="gramStart"/>
            <w:r w:rsidRPr="00CF5B35">
              <w:rPr>
                <w:rFonts w:ascii="Arial" w:hAnsi="Arial" w:cs="Arial"/>
                <w:sz w:val="18"/>
                <w:szCs w:val="18"/>
              </w:rPr>
              <w:t>worksheets.</w:t>
            </w:r>
            <w:r w:rsidR="0049267D"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 w:rsidR="0049267D">
              <w:rPr>
                <w:rFonts w:ascii="Arial" w:hAnsi="Arial" w:cs="Arial"/>
                <w:sz w:val="18"/>
                <w:szCs w:val="18"/>
              </w:rPr>
              <w:t>multi choice questions</w:t>
            </w:r>
          </w:p>
          <w:p w14:paraId="2B09AB5B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Peer / group support, </w:t>
            </w:r>
          </w:p>
          <w:p w14:paraId="2CFF8798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Use of images</w:t>
            </w:r>
          </w:p>
          <w:p w14:paraId="62019B46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Glossary of Terms</w:t>
            </w:r>
          </w:p>
          <w:p w14:paraId="72AEAA16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Creative writing</w:t>
            </w:r>
          </w:p>
          <w:p w14:paraId="31C01025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Art &amp; Design</w:t>
            </w:r>
          </w:p>
          <w:p w14:paraId="294121BE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7A6" w:rsidRPr="00CF5B35" w14:paraId="73664D35" w14:textId="77777777" w:rsidTr="00B007A6">
        <w:tc>
          <w:tcPr>
            <w:tcW w:w="14312" w:type="dxa"/>
            <w:gridSpan w:val="6"/>
          </w:tcPr>
          <w:p w14:paraId="2F98541A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*English Curriculum Links referenced to Key Stage 2 Reading Domain Assessments</w:t>
            </w:r>
          </w:p>
          <w:p w14:paraId="01DF3BF2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0B65DD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KS2 English Writing Curriculum</w:t>
            </w:r>
          </w:p>
          <w:p w14:paraId="0C4FBCE9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noting and developing initial ideas, drawing on reading and research where necessary</w:t>
            </w:r>
          </w:p>
          <w:p w14:paraId="6A0EF728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ensuring the consistent and correct use of tense throughout a piece of writing </w:t>
            </w:r>
          </w:p>
          <w:p w14:paraId="5B2CA26E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ensuring correct subject and verb agreement when using singular and plural, distinguishing between the language of speech and writing and choosing the appropriate register</w:t>
            </w:r>
          </w:p>
          <w:p w14:paraId="5A603B30" w14:textId="21F49881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proof-read for spelling and punctuation errors</w:t>
            </w:r>
            <w:r w:rsidR="00CF54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CB897D" w14:textId="77777777" w:rsidR="00B007A6" w:rsidRPr="00CF5B35" w:rsidRDefault="00B007A6" w:rsidP="00A33A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0C31D" w14:textId="77777777" w:rsidR="008918C9" w:rsidRDefault="008918C9"/>
    <w:sectPr w:rsidR="008918C9" w:rsidSect="00C57455">
      <w:footerReference w:type="default" r:id="rId13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FCDA" w14:textId="77777777" w:rsidR="00C67B4A" w:rsidRDefault="00C67B4A" w:rsidP="00B007A6">
      <w:pPr>
        <w:spacing w:after="0" w:line="240" w:lineRule="auto"/>
      </w:pPr>
      <w:r>
        <w:separator/>
      </w:r>
    </w:p>
  </w:endnote>
  <w:endnote w:type="continuationSeparator" w:id="0">
    <w:p w14:paraId="006723FD" w14:textId="77777777" w:rsidR="00C67B4A" w:rsidRDefault="00C67B4A" w:rsidP="00B0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285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391A4" w14:textId="2301A142" w:rsidR="00B007A6" w:rsidRDefault="00B007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8E6FFD" w14:textId="77777777" w:rsidR="00B007A6" w:rsidRDefault="00B0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98CBE" w14:textId="77777777" w:rsidR="00C67B4A" w:rsidRDefault="00C67B4A" w:rsidP="00B007A6">
      <w:pPr>
        <w:spacing w:after="0" w:line="240" w:lineRule="auto"/>
      </w:pPr>
      <w:r>
        <w:separator/>
      </w:r>
    </w:p>
  </w:footnote>
  <w:footnote w:type="continuationSeparator" w:id="0">
    <w:p w14:paraId="69300540" w14:textId="77777777" w:rsidR="00C67B4A" w:rsidRDefault="00C67B4A" w:rsidP="00B0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7BE"/>
    <w:multiLevelType w:val="hybridMultilevel"/>
    <w:tmpl w:val="09F0A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509DB"/>
    <w:multiLevelType w:val="hybridMultilevel"/>
    <w:tmpl w:val="8E4C6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597231"/>
    <w:multiLevelType w:val="hybridMultilevel"/>
    <w:tmpl w:val="04B4B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84223">
    <w:abstractNumId w:val="0"/>
  </w:num>
  <w:num w:numId="2" w16cid:durableId="1294360606">
    <w:abstractNumId w:val="2"/>
  </w:num>
  <w:num w:numId="3" w16cid:durableId="53631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6"/>
    <w:rsid w:val="0000197A"/>
    <w:rsid w:val="00003671"/>
    <w:rsid w:val="000068A0"/>
    <w:rsid w:val="00006C55"/>
    <w:rsid w:val="00017330"/>
    <w:rsid w:val="0002639D"/>
    <w:rsid w:val="00030FC8"/>
    <w:rsid w:val="000333CA"/>
    <w:rsid w:val="00037B0E"/>
    <w:rsid w:val="00055ABB"/>
    <w:rsid w:val="00072622"/>
    <w:rsid w:val="000819FC"/>
    <w:rsid w:val="00085DA6"/>
    <w:rsid w:val="00086D5C"/>
    <w:rsid w:val="0009654A"/>
    <w:rsid w:val="000A1FEB"/>
    <w:rsid w:val="000A3E98"/>
    <w:rsid w:val="000B26C8"/>
    <w:rsid w:val="000B2D8C"/>
    <w:rsid w:val="000B367E"/>
    <w:rsid w:val="000B4B63"/>
    <w:rsid w:val="000C2C36"/>
    <w:rsid w:val="000D4A99"/>
    <w:rsid w:val="000D5DE7"/>
    <w:rsid w:val="000D5ED2"/>
    <w:rsid w:val="000D7170"/>
    <w:rsid w:val="000E0F25"/>
    <w:rsid w:val="000E579E"/>
    <w:rsid w:val="000F43D4"/>
    <w:rsid w:val="000F7788"/>
    <w:rsid w:val="000F7BFE"/>
    <w:rsid w:val="00100AAE"/>
    <w:rsid w:val="001025BE"/>
    <w:rsid w:val="00107906"/>
    <w:rsid w:val="00130046"/>
    <w:rsid w:val="0013106D"/>
    <w:rsid w:val="0013438A"/>
    <w:rsid w:val="0013536E"/>
    <w:rsid w:val="00135CBE"/>
    <w:rsid w:val="0013601B"/>
    <w:rsid w:val="00157A3D"/>
    <w:rsid w:val="00161C91"/>
    <w:rsid w:val="00171968"/>
    <w:rsid w:val="0017538D"/>
    <w:rsid w:val="00175841"/>
    <w:rsid w:val="001A5E3B"/>
    <w:rsid w:val="001B0441"/>
    <w:rsid w:val="001B2527"/>
    <w:rsid w:val="001B5F33"/>
    <w:rsid w:val="001C0A8D"/>
    <w:rsid w:val="001C4C4C"/>
    <w:rsid w:val="001C6A20"/>
    <w:rsid w:val="001E0B10"/>
    <w:rsid w:val="001E7E3F"/>
    <w:rsid w:val="001F56C2"/>
    <w:rsid w:val="00215C46"/>
    <w:rsid w:val="00226C46"/>
    <w:rsid w:val="00230D8D"/>
    <w:rsid w:val="002323B8"/>
    <w:rsid w:val="002340DA"/>
    <w:rsid w:val="0023448F"/>
    <w:rsid w:val="002347CA"/>
    <w:rsid w:val="00243AC8"/>
    <w:rsid w:val="00254A4C"/>
    <w:rsid w:val="00262399"/>
    <w:rsid w:val="002933FB"/>
    <w:rsid w:val="002A5173"/>
    <w:rsid w:val="002B6667"/>
    <w:rsid w:val="002C09BE"/>
    <w:rsid w:val="002D2309"/>
    <w:rsid w:val="002D28CA"/>
    <w:rsid w:val="002D61DF"/>
    <w:rsid w:val="002E6F72"/>
    <w:rsid w:val="002F3F3C"/>
    <w:rsid w:val="002F73A9"/>
    <w:rsid w:val="00301268"/>
    <w:rsid w:val="00311FEE"/>
    <w:rsid w:val="00327635"/>
    <w:rsid w:val="0033184A"/>
    <w:rsid w:val="00334368"/>
    <w:rsid w:val="00334E16"/>
    <w:rsid w:val="0036147F"/>
    <w:rsid w:val="0036149A"/>
    <w:rsid w:val="00362DD8"/>
    <w:rsid w:val="00373716"/>
    <w:rsid w:val="00376379"/>
    <w:rsid w:val="003800DB"/>
    <w:rsid w:val="00395DE2"/>
    <w:rsid w:val="00396AEE"/>
    <w:rsid w:val="003A7209"/>
    <w:rsid w:val="003C207E"/>
    <w:rsid w:val="003C2C24"/>
    <w:rsid w:val="003D3425"/>
    <w:rsid w:val="003D60DD"/>
    <w:rsid w:val="003E4365"/>
    <w:rsid w:val="003E5349"/>
    <w:rsid w:val="003E65D3"/>
    <w:rsid w:val="003F1F2E"/>
    <w:rsid w:val="00404387"/>
    <w:rsid w:val="00412635"/>
    <w:rsid w:val="00424A0B"/>
    <w:rsid w:val="004269BB"/>
    <w:rsid w:val="00427540"/>
    <w:rsid w:val="00430A8D"/>
    <w:rsid w:val="00443F74"/>
    <w:rsid w:val="00452E8E"/>
    <w:rsid w:val="0045770E"/>
    <w:rsid w:val="0046777D"/>
    <w:rsid w:val="004718BC"/>
    <w:rsid w:val="00471DF5"/>
    <w:rsid w:val="00474CF8"/>
    <w:rsid w:val="004852ED"/>
    <w:rsid w:val="0048635C"/>
    <w:rsid w:val="0049267D"/>
    <w:rsid w:val="004A2D4D"/>
    <w:rsid w:val="004B51FA"/>
    <w:rsid w:val="004B7EFE"/>
    <w:rsid w:val="004D1D38"/>
    <w:rsid w:val="004D44EA"/>
    <w:rsid w:val="004D7E07"/>
    <w:rsid w:val="00505755"/>
    <w:rsid w:val="00513949"/>
    <w:rsid w:val="005230C6"/>
    <w:rsid w:val="0052461C"/>
    <w:rsid w:val="0053055F"/>
    <w:rsid w:val="00534A8D"/>
    <w:rsid w:val="00551FC6"/>
    <w:rsid w:val="00566366"/>
    <w:rsid w:val="00567FE7"/>
    <w:rsid w:val="00574CC4"/>
    <w:rsid w:val="00584519"/>
    <w:rsid w:val="00594B52"/>
    <w:rsid w:val="005965E0"/>
    <w:rsid w:val="005A0816"/>
    <w:rsid w:val="005B0373"/>
    <w:rsid w:val="005C7111"/>
    <w:rsid w:val="005D06BC"/>
    <w:rsid w:val="005D1330"/>
    <w:rsid w:val="005D7D43"/>
    <w:rsid w:val="00604593"/>
    <w:rsid w:val="00624515"/>
    <w:rsid w:val="00625FC8"/>
    <w:rsid w:val="00631FB7"/>
    <w:rsid w:val="00634790"/>
    <w:rsid w:val="00640E8F"/>
    <w:rsid w:val="00682344"/>
    <w:rsid w:val="006A1D39"/>
    <w:rsid w:val="006A46B7"/>
    <w:rsid w:val="006A6FC1"/>
    <w:rsid w:val="006B40CE"/>
    <w:rsid w:val="006D023B"/>
    <w:rsid w:val="006D385B"/>
    <w:rsid w:val="006E703C"/>
    <w:rsid w:val="006F191E"/>
    <w:rsid w:val="006F5CA2"/>
    <w:rsid w:val="00700C98"/>
    <w:rsid w:val="00701881"/>
    <w:rsid w:val="00716427"/>
    <w:rsid w:val="00723E78"/>
    <w:rsid w:val="00732A7D"/>
    <w:rsid w:val="007332BD"/>
    <w:rsid w:val="0074450C"/>
    <w:rsid w:val="00744B3D"/>
    <w:rsid w:val="00776567"/>
    <w:rsid w:val="00790247"/>
    <w:rsid w:val="007A6DDA"/>
    <w:rsid w:val="007B695F"/>
    <w:rsid w:val="007C0A2C"/>
    <w:rsid w:val="007C1A4F"/>
    <w:rsid w:val="007C1F00"/>
    <w:rsid w:val="007D1D3A"/>
    <w:rsid w:val="007D7434"/>
    <w:rsid w:val="007E5DDF"/>
    <w:rsid w:val="007E5DFE"/>
    <w:rsid w:val="0080113A"/>
    <w:rsid w:val="00801F6A"/>
    <w:rsid w:val="00814C3C"/>
    <w:rsid w:val="0082427F"/>
    <w:rsid w:val="00825AB6"/>
    <w:rsid w:val="0084393C"/>
    <w:rsid w:val="0084681E"/>
    <w:rsid w:val="0085436B"/>
    <w:rsid w:val="0085707B"/>
    <w:rsid w:val="0086402B"/>
    <w:rsid w:val="00872588"/>
    <w:rsid w:val="0087539B"/>
    <w:rsid w:val="00880F8F"/>
    <w:rsid w:val="008819B3"/>
    <w:rsid w:val="00883585"/>
    <w:rsid w:val="008918C9"/>
    <w:rsid w:val="008A4C9E"/>
    <w:rsid w:val="008A5586"/>
    <w:rsid w:val="008A699E"/>
    <w:rsid w:val="008B2CC2"/>
    <w:rsid w:val="008B71FF"/>
    <w:rsid w:val="008C7A04"/>
    <w:rsid w:val="008D3C1A"/>
    <w:rsid w:val="008D4FCB"/>
    <w:rsid w:val="008E39F1"/>
    <w:rsid w:val="008E5101"/>
    <w:rsid w:val="008F76DA"/>
    <w:rsid w:val="00907D47"/>
    <w:rsid w:val="00914B28"/>
    <w:rsid w:val="009157EF"/>
    <w:rsid w:val="009163B6"/>
    <w:rsid w:val="0092148B"/>
    <w:rsid w:val="00922E94"/>
    <w:rsid w:val="009244B1"/>
    <w:rsid w:val="00934C97"/>
    <w:rsid w:val="00946CB1"/>
    <w:rsid w:val="00963114"/>
    <w:rsid w:val="009723AA"/>
    <w:rsid w:val="00977582"/>
    <w:rsid w:val="0098118B"/>
    <w:rsid w:val="00990101"/>
    <w:rsid w:val="009957BC"/>
    <w:rsid w:val="009A0CB2"/>
    <w:rsid w:val="009A61DE"/>
    <w:rsid w:val="009B0CAA"/>
    <w:rsid w:val="009B7A09"/>
    <w:rsid w:val="009C513F"/>
    <w:rsid w:val="009C7FBE"/>
    <w:rsid w:val="009E1980"/>
    <w:rsid w:val="009E2D61"/>
    <w:rsid w:val="009F156F"/>
    <w:rsid w:val="009F2E7F"/>
    <w:rsid w:val="009F3505"/>
    <w:rsid w:val="00A00181"/>
    <w:rsid w:val="00A041E9"/>
    <w:rsid w:val="00A120A8"/>
    <w:rsid w:val="00A163BA"/>
    <w:rsid w:val="00A21D85"/>
    <w:rsid w:val="00A34224"/>
    <w:rsid w:val="00A3630B"/>
    <w:rsid w:val="00A43AD0"/>
    <w:rsid w:val="00A4541D"/>
    <w:rsid w:val="00A570B3"/>
    <w:rsid w:val="00A64324"/>
    <w:rsid w:val="00A650AF"/>
    <w:rsid w:val="00A73231"/>
    <w:rsid w:val="00A75D75"/>
    <w:rsid w:val="00A81FE9"/>
    <w:rsid w:val="00A8619B"/>
    <w:rsid w:val="00A86907"/>
    <w:rsid w:val="00A94281"/>
    <w:rsid w:val="00AA7214"/>
    <w:rsid w:val="00AC2B15"/>
    <w:rsid w:val="00AC4CE2"/>
    <w:rsid w:val="00AD099B"/>
    <w:rsid w:val="00AD4320"/>
    <w:rsid w:val="00AD4FD0"/>
    <w:rsid w:val="00AE3633"/>
    <w:rsid w:val="00AE6B24"/>
    <w:rsid w:val="00B007A6"/>
    <w:rsid w:val="00B01F38"/>
    <w:rsid w:val="00B06BFC"/>
    <w:rsid w:val="00B20349"/>
    <w:rsid w:val="00B2090D"/>
    <w:rsid w:val="00B2557C"/>
    <w:rsid w:val="00B2716B"/>
    <w:rsid w:val="00B312DC"/>
    <w:rsid w:val="00B4458B"/>
    <w:rsid w:val="00B571B4"/>
    <w:rsid w:val="00B60AB3"/>
    <w:rsid w:val="00B75B11"/>
    <w:rsid w:val="00B8182F"/>
    <w:rsid w:val="00B93F8D"/>
    <w:rsid w:val="00BA1E21"/>
    <w:rsid w:val="00BA340D"/>
    <w:rsid w:val="00BA7B74"/>
    <w:rsid w:val="00BB62B2"/>
    <w:rsid w:val="00BC0C88"/>
    <w:rsid w:val="00BD37F2"/>
    <w:rsid w:val="00BD5709"/>
    <w:rsid w:val="00BF552A"/>
    <w:rsid w:val="00C02582"/>
    <w:rsid w:val="00C0361B"/>
    <w:rsid w:val="00C04AB2"/>
    <w:rsid w:val="00C270C2"/>
    <w:rsid w:val="00C3282D"/>
    <w:rsid w:val="00C37416"/>
    <w:rsid w:val="00C40505"/>
    <w:rsid w:val="00C4618E"/>
    <w:rsid w:val="00C546F2"/>
    <w:rsid w:val="00C57455"/>
    <w:rsid w:val="00C601A8"/>
    <w:rsid w:val="00C62368"/>
    <w:rsid w:val="00C67B4A"/>
    <w:rsid w:val="00C7336D"/>
    <w:rsid w:val="00C80924"/>
    <w:rsid w:val="00CA77C7"/>
    <w:rsid w:val="00CB0E4B"/>
    <w:rsid w:val="00CB4D31"/>
    <w:rsid w:val="00CD1F12"/>
    <w:rsid w:val="00CD5646"/>
    <w:rsid w:val="00CD696B"/>
    <w:rsid w:val="00CF3332"/>
    <w:rsid w:val="00CF54A9"/>
    <w:rsid w:val="00CF5639"/>
    <w:rsid w:val="00D1442E"/>
    <w:rsid w:val="00D207ED"/>
    <w:rsid w:val="00D35EC1"/>
    <w:rsid w:val="00D37485"/>
    <w:rsid w:val="00D37853"/>
    <w:rsid w:val="00D4112C"/>
    <w:rsid w:val="00D44554"/>
    <w:rsid w:val="00D52A2C"/>
    <w:rsid w:val="00D57AA2"/>
    <w:rsid w:val="00D57B3A"/>
    <w:rsid w:val="00D60C9D"/>
    <w:rsid w:val="00D616E2"/>
    <w:rsid w:val="00D65A82"/>
    <w:rsid w:val="00D669D9"/>
    <w:rsid w:val="00D702AD"/>
    <w:rsid w:val="00D84AE6"/>
    <w:rsid w:val="00D91B48"/>
    <w:rsid w:val="00D91E04"/>
    <w:rsid w:val="00D93409"/>
    <w:rsid w:val="00D94651"/>
    <w:rsid w:val="00D961DF"/>
    <w:rsid w:val="00D97285"/>
    <w:rsid w:val="00DB420B"/>
    <w:rsid w:val="00DB5C89"/>
    <w:rsid w:val="00DB7661"/>
    <w:rsid w:val="00DC14D8"/>
    <w:rsid w:val="00DE216C"/>
    <w:rsid w:val="00DE474B"/>
    <w:rsid w:val="00E05A32"/>
    <w:rsid w:val="00E11B57"/>
    <w:rsid w:val="00E23C2D"/>
    <w:rsid w:val="00E31A4D"/>
    <w:rsid w:val="00E35215"/>
    <w:rsid w:val="00E618CB"/>
    <w:rsid w:val="00E6419E"/>
    <w:rsid w:val="00E81E34"/>
    <w:rsid w:val="00EB42A5"/>
    <w:rsid w:val="00EB6824"/>
    <w:rsid w:val="00ED32B7"/>
    <w:rsid w:val="00ED54B0"/>
    <w:rsid w:val="00ED679E"/>
    <w:rsid w:val="00EE1862"/>
    <w:rsid w:val="00EE270F"/>
    <w:rsid w:val="00F0140C"/>
    <w:rsid w:val="00F130EF"/>
    <w:rsid w:val="00F231AC"/>
    <w:rsid w:val="00F23407"/>
    <w:rsid w:val="00F25CF0"/>
    <w:rsid w:val="00F32170"/>
    <w:rsid w:val="00F427AA"/>
    <w:rsid w:val="00F4371D"/>
    <w:rsid w:val="00F626ED"/>
    <w:rsid w:val="00F633F3"/>
    <w:rsid w:val="00F63FCB"/>
    <w:rsid w:val="00F834F5"/>
    <w:rsid w:val="00F83D0E"/>
    <w:rsid w:val="00F87AB5"/>
    <w:rsid w:val="00F96A6F"/>
    <w:rsid w:val="00FA059E"/>
    <w:rsid w:val="00FA5C84"/>
    <w:rsid w:val="00FA6B08"/>
    <w:rsid w:val="00FB7760"/>
    <w:rsid w:val="00FC7F09"/>
    <w:rsid w:val="00FE0948"/>
    <w:rsid w:val="00FE1C1F"/>
    <w:rsid w:val="00FE3FA5"/>
    <w:rsid w:val="00FF2F3C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2C39"/>
  <w15:chartTrackingRefBased/>
  <w15:docId w15:val="{8F8A02A1-6F51-4702-B715-9570F564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7A6"/>
  </w:style>
  <w:style w:type="paragraph" w:styleId="Heading1">
    <w:name w:val="heading 1"/>
    <w:basedOn w:val="Normal"/>
    <w:next w:val="Normal"/>
    <w:link w:val="Heading1Char"/>
    <w:uiPriority w:val="9"/>
    <w:qFormat/>
    <w:rsid w:val="00B00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7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7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7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7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7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7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7A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7A6"/>
  </w:style>
  <w:style w:type="paragraph" w:styleId="Footer">
    <w:name w:val="footer"/>
    <w:basedOn w:val="Normal"/>
    <w:link w:val="FooterChar"/>
    <w:uiPriority w:val="99"/>
    <w:unhideWhenUsed/>
    <w:rsid w:val="00B0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7A6"/>
  </w:style>
  <w:style w:type="character" w:styleId="UnresolvedMention">
    <w:name w:val="Unresolved Mention"/>
    <w:basedOn w:val="DefaultParagraphFont"/>
    <w:uiPriority w:val="99"/>
    <w:semiHidden/>
    <w:unhideWhenUsed/>
    <w:rsid w:val="00F9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wm.org.uk/learning/resources/the-1940s-ho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HPVvta-tHC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bhdxmKcmVz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4696A-AFF5-42FB-A877-FD715D1F2432}"/>
</file>

<file path=customXml/itemProps2.xml><?xml version="1.0" encoding="utf-8"?>
<ds:datastoreItem xmlns:ds="http://schemas.openxmlformats.org/officeDocument/2006/customXml" ds:itemID="{DC1D4D14-B307-4360-8D97-F8F9B821AB4F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customXml/itemProps3.xml><?xml version="1.0" encoding="utf-8"?>
<ds:datastoreItem xmlns:ds="http://schemas.openxmlformats.org/officeDocument/2006/customXml" ds:itemID="{6BA78EDF-86D4-465A-9906-41C03CDA4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355</cp:revision>
  <cp:lastPrinted>2024-05-07T13:11:00Z</cp:lastPrinted>
  <dcterms:created xsi:type="dcterms:W3CDTF">2024-05-02T10:28:00Z</dcterms:created>
  <dcterms:modified xsi:type="dcterms:W3CDTF">2024-11-14T16:32:00Z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