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3EAD2" w14:textId="77777777" w:rsidR="00EF2BA1" w:rsidRDefault="00EF2BA1" w:rsidP="00EF2BA1">
      <w:pPr>
        <w:jc w:val="both"/>
        <w:rPr>
          <w:rFonts w:cs="Arial"/>
          <w:color w:val="000000" w:themeColor="text1"/>
          <w:sz w:val="22"/>
        </w:rPr>
      </w:pPr>
      <w:r w:rsidRPr="001168B3">
        <w:rPr>
          <w:rFonts w:cs="Arial"/>
          <w:color w:val="000000" w:themeColor="text1"/>
          <w:sz w:val="22"/>
        </w:rPr>
        <w:t>If a development is within scope of statutory</w:t>
      </w:r>
      <w:r>
        <w:rPr>
          <w:rFonts w:cs="Arial"/>
          <w:color w:val="000000" w:themeColor="text1"/>
          <w:sz w:val="22"/>
        </w:rPr>
        <w:t xml:space="preserve"> minimum 10% </w:t>
      </w:r>
      <w:r w:rsidRPr="001168B3">
        <w:rPr>
          <w:rFonts w:cs="Arial"/>
          <w:color w:val="000000" w:themeColor="text1"/>
          <w:sz w:val="22"/>
        </w:rPr>
        <w:t xml:space="preserve">biodiversity net gain, </w:t>
      </w:r>
      <w:r>
        <w:rPr>
          <w:rFonts w:cs="Arial"/>
          <w:color w:val="000000" w:themeColor="text1"/>
          <w:sz w:val="22"/>
        </w:rPr>
        <w:t xml:space="preserve">Dorset Council’s </w:t>
      </w:r>
      <w:hyperlink r:id="rId7" w:history="1">
        <w:r w:rsidRPr="00C8131F">
          <w:rPr>
            <w:rStyle w:val="Hyperlink"/>
            <w:rFonts w:cs="Arial"/>
            <w:sz w:val="22"/>
          </w:rPr>
          <w:t>Local List of Validation Requirements</w:t>
        </w:r>
      </w:hyperlink>
      <w:r>
        <w:rPr>
          <w:rFonts w:cs="Arial"/>
          <w:color w:val="000000" w:themeColor="text1"/>
          <w:sz w:val="22"/>
        </w:rPr>
        <w:t xml:space="preserve"> requires </w:t>
      </w:r>
      <w:r w:rsidRPr="001168B3">
        <w:rPr>
          <w:rFonts w:cs="Arial"/>
          <w:color w:val="000000" w:themeColor="text1"/>
          <w:sz w:val="22"/>
        </w:rPr>
        <w:t>this document</w:t>
      </w:r>
      <w:r>
        <w:rPr>
          <w:rFonts w:cs="Arial"/>
          <w:color w:val="000000" w:themeColor="text1"/>
          <w:sz w:val="22"/>
        </w:rPr>
        <w:t xml:space="preserve"> to</w:t>
      </w:r>
      <w:r w:rsidRPr="001168B3">
        <w:rPr>
          <w:rFonts w:cs="Arial"/>
          <w:color w:val="000000" w:themeColor="text1"/>
          <w:sz w:val="22"/>
        </w:rPr>
        <w:t xml:space="preserve"> be completed and submitted </w:t>
      </w:r>
      <w:r>
        <w:rPr>
          <w:rFonts w:cs="Arial"/>
          <w:color w:val="000000" w:themeColor="text1"/>
          <w:sz w:val="22"/>
        </w:rPr>
        <w:t>with your application at the validation stage.</w:t>
      </w:r>
      <w:r w:rsidRPr="001168B3">
        <w:rPr>
          <w:rFonts w:cs="Arial"/>
          <w:color w:val="000000" w:themeColor="text1"/>
          <w:sz w:val="22"/>
        </w:rPr>
        <w:t xml:space="preserve"> </w:t>
      </w:r>
      <w:r>
        <w:rPr>
          <w:rFonts w:cs="Arial"/>
          <w:color w:val="000000" w:themeColor="text1"/>
          <w:sz w:val="22"/>
        </w:rPr>
        <w:t>T</w:t>
      </w:r>
      <w:r w:rsidRPr="001168B3">
        <w:rPr>
          <w:rFonts w:cs="Arial"/>
          <w:color w:val="000000" w:themeColor="text1"/>
          <w:sz w:val="22"/>
        </w:rPr>
        <w:t>his is followed by submission and approval of the B</w:t>
      </w:r>
      <w:r>
        <w:rPr>
          <w:rFonts w:cs="Arial"/>
          <w:color w:val="000000" w:themeColor="text1"/>
          <w:sz w:val="22"/>
        </w:rPr>
        <w:t xml:space="preserve">iodiversity </w:t>
      </w:r>
      <w:r w:rsidRPr="001168B3">
        <w:rPr>
          <w:rFonts w:cs="Arial"/>
          <w:color w:val="000000" w:themeColor="text1"/>
          <w:sz w:val="22"/>
        </w:rPr>
        <w:t>N</w:t>
      </w:r>
      <w:r>
        <w:rPr>
          <w:rFonts w:cs="Arial"/>
          <w:color w:val="000000" w:themeColor="text1"/>
          <w:sz w:val="22"/>
        </w:rPr>
        <w:t xml:space="preserve">et </w:t>
      </w:r>
      <w:r w:rsidRPr="001168B3">
        <w:rPr>
          <w:rFonts w:cs="Arial"/>
          <w:color w:val="000000" w:themeColor="text1"/>
          <w:sz w:val="22"/>
        </w:rPr>
        <w:t>G</w:t>
      </w:r>
      <w:r>
        <w:rPr>
          <w:rFonts w:cs="Arial"/>
          <w:color w:val="000000" w:themeColor="text1"/>
          <w:sz w:val="22"/>
        </w:rPr>
        <w:t xml:space="preserve">ain </w:t>
      </w:r>
      <w:r w:rsidRPr="001168B3">
        <w:rPr>
          <w:rFonts w:cs="Arial"/>
          <w:color w:val="000000" w:themeColor="text1"/>
          <w:sz w:val="22"/>
        </w:rPr>
        <w:t>P</w:t>
      </w:r>
      <w:r>
        <w:rPr>
          <w:rFonts w:cs="Arial"/>
          <w:color w:val="000000" w:themeColor="text1"/>
          <w:sz w:val="22"/>
        </w:rPr>
        <w:t>lan (BNGP)</w:t>
      </w:r>
      <w:r w:rsidRPr="001168B3">
        <w:rPr>
          <w:rFonts w:cs="Arial"/>
          <w:color w:val="000000" w:themeColor="text1"/>
          <w:sz w:val="22"/>
        </w:rPr>
        <w:t xml:space="preserve"> before the development can commence. </w:t>
      </w:r>
    </w:p>
    <w:p w14:paraId="7EB465A8" w14:textId="77777777" w:rsidR="00EF2BA1" w:rsidRDefault="00EF2BA1" w:rsidP="00EF2BA1">
      <w:pPr>
        <w:jc w:val="both"/>
        <w:rPr>
          <w:rFonts w:cs="Arial"/>
          <w:color w:val="000000" w:themeColor="text1"/>
        </w:rPr>
      </w:pPr>
      <w:r w:rsidRPr="00495411">
        <w:rPr>
          <w:rFonts w:cs="Arial"/>
          <w:b/>
          <w:bCs/>
          <w:color w:val="000000" w:themeColor="text1"/>
        </w:rPr>
        <w:t>Section A: Summary</w:t>
      </w:r>
      <w:r w:rsidRPr="001168B3">
        <w:rPr>
          <w:rFonts w:cs="Arial"/>
          <w:color w:val="000000" w:themeColor="text1"/>
        </w:rPr>
        <w:t xml:space="preserve"> </w:t>
      </w:r>
    </w:p>
    <w:tbl>
      <w:tblPr>
        <w:tblStyle w:val="TableGridLight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946"/>
      </w:tblGrid>
      <w:tr w:rsidR="00EF2BA1" w:rsidRPr="00EA40EA" w14:paraId="06AA4175" w14:textId="77777777" w:rsidTr="006551E3">
        <w:tc>
          <w:tcPr>
            <w:tcW w:w="10774" w:type="dxa"/>
            <w:gridSpan w:val="3"/>
            <w:shd w:val="clear" w:color="auto" w:fill="E7E6E6"/>
          </w:tcPr>
          <w:p w14:paraId="2985A225" w14:textId="77777777" w:rsidR="00EF2BA1" w:rsidRDefault="00EF2BA1" w:rsidP="00D63852">
            <w:pPr>
              <w:jc w:val="both"/>
              <w:rPr>
                <w:b/>
                <w:bCs/>
                <w:sz w:val="22"/>
              </w:rPr>
            </w:pPr>
            <w:r w:rsidRPr="00C42E19">
              <w:rPr>
                <w:b/>
                <w:bCs/>
                <w:color w:val="000000" w:themeColor="text1"/>
                <w:sz w:val="22"/>
                <w:szCs w:val="18"/>
              </w:rPr>
              <w:t>A1: Exemptions</w:t>
            </w:r>
          </w:p>
        </w:tc>
      </w:tr>
      <w:tr w:rsidR="00EF2BA1" w:rsidRPr="00EA40EA" w14:paraId="64CA1074" w14:textId="77777777" w:rsidTr="006551E3">
        <w:tc>
          <w:tcPr>
            <w:tcW w:w="2694" w:type="dxa"/>
          </w:tcPr>
          <w:p w14:paraId="4C9DDB14" w14:textId="77777777" w:rsidR="00EF2BA1" w:rsidRDefault="00EF2BA1" w:rsidP="00D63852">
            <w:pPr>
              <w:rPr>
                <w:color w:val="000000" w:themeColor="text1"/>
                <w:sz w:val="22"/>
              </w:rPr>
            </w:pPr>
            <w:hyperlink r:id="rId8" w:history="1">
              <w:r w:rsidRPr="00C20686">
                <w:rPr>
                  <w:rStyle w:val="Hyperlink"/>
                  <w:sz w:val="22"/>
                </w:rPr>
                <w:t>Is the application exempt from BNG</w:t>
              </w:r>
            </w:hyperlink>
            <w:r w:rsidRPr="00AD695B">
              <w:rPr>
                <w:color w:val="000000" w:themeColor="text1"/>
                <w:sz w:val="22"/>
              </w:rPr>
              <w:t>?</w:t>
            </w:r>
          </w:p>
          <w:p w14:paraId="5EEA633C" w14:textId="77777777" w:rsidR="00EF2BA1" w:rsidRPr="009445C7" w:rsidRDefault="00EF2BA1" w:rsidP="00D63852">
            <w:pPr>
              <w:rPr>
                <w:b/>
                <w:bCs/>
                <w:color w:val="000000" w:themeColor="text1"/>
                <w:sz w:val="22"/>
              </w:rPr>
            </w:pPr>
            <w:r w:rsidRPr="00EF2BA1">
              <w:rPr>
                <w:rStyle w:val="Hyperlink"/>
                <w:b/>
                <w:bCs/>
                <w:color w:val="auto"/>
                <w:sz w:val="22"/>
                <w:u w:val="none"/>
              </w:rPr>
              <w:t>NB: If ‘no’ answer summary questions 2</w:t>
            </w:r>
            <w:r w:rsidRPr="00EF2BA1">
              <w:rPr>
                <w:rStyle w:val="Hyperlink"/>
                <w:b/>
                <w:bCs/>
                <w:color w:val="auto"/>
                <w:sz w:val="22"/>
              </w:rPr>
              <w:t xml:space="preserve"> </w:t>
            </w:r>
            <w:r w:rsidRPr="009445C7">
              <w:rPr>
                <w:b/>
                <w:bCs/>
                <w:sz w:val="22"/>
              </w:rPr>
              <w:t>-7 below before completing the rest of th</w:t>
            </w:r>
            <w:r>
              <w:rPr>
                <w:b/>
                <w:bCs/>
                <w:sz w:val="22"/>
              </w:rPr>
              <w:t>is</w:t>
            </w:r>
            <w:r w:rsidRPr="009445C7">
              <w:rPr>
                <w:b/>
                <w:bCs/>
                <w:sz w:val="22"/>
              </w:rPr>
              <w:t xml:space="preserve"> form.</w:t>
            </w:r>
          </w:p>
        </w:tc>
        <w:tc>
          <w:tcPr>
            <w:tcW w:w="1134" w:type="dxa"/>
          </w:tcPr>
          <w:p w14:paraId="60EDCDE3" w14:textId="77777777" w:rsidR="00EF2BA1" w:rsidRPr="00A2169F" w:rsidRDefault="00EF2BA1" w:rsidP="00D6385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A2169F">
              <w:rPr>
                <w:b/>
                <w:bCs/>
                <w:color w:val="000000" w:themeColor="text1"/>
                <w:sz w:val="22"/>
              </w:rPr>
              <w:t>Yes / No</w:t>
            </w:r>
          </w:p>
        </w:tc>
        <w:tc>
          <w:tcPr>
            <w:tcW w:w="6946" w:type="dxa"/>
          </w:tcPr>
          <w:p w14:paraId="1E00562F" w14:textId="77777777" w:rsidR="00EF2BA1" w:rsidRPr="00A2169F" w:rsidRDefault="00EF2BA1" w:rsidP="00D63852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If ‘yes’ - u</w:t>
            </w:r>
            <w:r w:rsidRPr="00A2169F">
              <w:rPr>
                <w:b/>
                <w:bCs/>
                <w:sz w:val="22"/>
              </w:rPr>
              <w:t xml:space="preserve">nder which </w:t>
            </w:r>
            <w:r>
              <w:rPr>
                <w:b/>
                <w:bCs/>
                <w:sz w:val="22"/>
              </w:rPr>
              <w:t>exemption applies?</w:t>
            </w:r>
            <w:r w:rsidRPr="00A2169F">
              <w:rPr>
                <w:b/>
                <w:bCs/>
                <w:sz w:val="22"/>
              </w:rPr>
              <w:t xml:space="preserve"> (delete exemptions from the list below that do not apply):</w:t>
            </w:r>
          </w:p>
          <w:p w14:paraId="3318F3A7" w14:textId="0B329EC4" w:rsidR="0043335A" w:rsidRPr="0043335A" w:rsidRDefault="0043335A" w:rsidP="00556EB8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S</w:t>
            </w:r>
            <w:r w:rsidRPr="0043335A">
              <w:rPr>
                <w:sz w:val="22"/>
              </w:rPr>
              <w:t xml:space="preserve">ection 73 </w:t>
            </w:r>
            <w:r>
              <w:rPr>
                <w:sz w:val="22"/>
              </w:rPr>
              <w:t>application</w:t>
            </w:r>
            <w:r w:rsidRPr="0043335A">
              <w:rPr>
                <w:sz w:val="22"/>
              </w:rPr>
              <w:t xml:space="preserve"> where the original permission which the section 73 relates to was either granted before 12 February 2024 or the application for the original permission was made before 12 February 2024</w:t>
            </w:r>
          </w:p>
          <w:p w14:paraId="579F7AC1" w14:textId="77777777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>Applications for retrospective planning permission under Section 73A</w:t>
            </w:r>
          </w:p>
          <w:p w14:paraId="1C352D16" w14:textId="77777777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>Householder application</w:t>
            </w:r>
          </w:p>
          <w:p w14:paraId="3F0F58D8" w14:textId="77777777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>Listed Building application</w:t>
            </w:r>
          </w:p>
          <w:p w14:paraId="4AD0249E" w14:textId="03406156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>Prior approval or permitted development</w:t>
            </w:r>
            <w:r w:rsidR="00917CA0">
              <w:rPr>
                <w:sz w:val="22"/>
              </w:rPr>
              <w:t xml:space="preserve"> </w:t>
            </w:r>
            <w:r w:rsidR="00124A3D">
              <w:rPr>
                <w:sz w:val="22"/>
              </w:rPr>
              <w:t>granted permission by a development order</w:t>
            </w:r>
          </w:p>
          <w:p w14:paraId="2E19AC8C" w14:textId="77777777" w:rsidR="00EF2BA1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>Reserved matters where outline permission was granted prior to the implementation of BNG</w:t>
            </w:r>
          </w:p>
          <w:p w14:paraId="29FD46F6" w14:textId="77777777" w:rsidR="00EF2BA1" w:rsidRPr="00A2169F" w:rsidRDefault="00EF2BA1" w:rsidP="00D63852">
            <w:pPr>
              <w:pStyle w:val="ListParagraph"/>
              <w:spacing w:before="120" w:line="240" w:lineRule="auto"/>
              <w:ind w:left="360"/>
              <w:jc w:val="both"/>
              <w:rPr>
                <w:sz w:val="22"/>
              </w:rPr>
            </w:pPr>
            <w:r>
              <w:rPr>
                <w:sz w:val="22"/>
              </w:rPr>
              <w:t>6.a. Provide the relevant planning application reference:</w:t>
            </w:r>
          </w:p>
          <w:p w14:paraId="74980582" w14:textId="77777777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 xml:space="preserve">Permission granted by a Local Development Order or a Neighbourhood Development Order </w:t>
            </w:r>
          </w:p>
          <w:p w14:paraId="1CAC25FA" w14:textId="77777777" w:rsidR="00556EB8" w:rsidRPr="009731A2" w:rsidRDefault="00556EB8" w:rsidP="00556EB8">
            <w:pPr>
              <w:numPr>
                <w:ilvl w:val="0"/>
                <w:numId w:val="1"/>
              </w:numPr>
              <w:shd w:val="clear" w:color="auto" w:fill="FFFFFF"/>
              <w:spacing w:before="0" w:after="75" w:line="240" w:lineRule="auto"/>
              <w:rPr>
                <w:rFonts w:eastAsia="Times New Roman" w:cs="Arial"/>
                <w:color w:val="0B0C0C"/>
                <w:sz w:val="22"/>
                <w:lang w:eastAsia="en-GB"/>
              </w:rPr>
            </w:pPr>
            <w:r w:rsidRPr="009731A2">
              <w:rPr>
                <w:rFonts w:eastAsia="Times New Roman" w:cs="Arial"/>
                <w:color w:val="0B0C0C"/>
                <w:sz w:val="22"/>
                <w:lang w:eastAsia="en-GB"/>
              </w:rPr>
              <w:t>Development subject to the de minimis exemption. Development that does not impact a priority habitat and impacts less than 25 square metres (e.g. 5m by 5m) of onsite habitat, or 5 metres of linear habitats such as hedgerows.</w:t>
            </w:r>
          </w:p>
          <w:p w14:paraId="49F3ECD0" w14:textId="77777777" w:rsidR="00EF2BA1" w:rsidRPr="00A2169F" w:rsidRDefault="00EF2BA1" w:rsidP="00D63852">
            <w:pPr>
              <w:pStyle w:val="ListParagraph"/>
              <w:spacing w:before="120" w:line="240" w:lineRule="auto"/>
              <w:ind w:left="360"/>
              <w:jc w:val="both"/>
              <w:rPr>
                <w:sz w:val="22"/>
              </w:rPr>
            </w:pPr>
            <w:r>
              <w:rPr>
                <w:sz w:val="22"/>
              </w:rPr>
              <w:t>8.a. Provide further information on how this exemption applies, e.g., a separate document supported by photographs / habitat maps of the site.</w:t>
            </w:r>
          </w:p>
          <w:p w14:paraId="2DD0B7BD" w14:textId="309E4FBB" w:rsidR="00EF2BA1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>Self-build</w:t>
            </w:r>
            <w:r w:rsidR="00097546">
              <w:rPr>
                <w:sz w:val="22"/>
              </w:rPr>
              <w:t xml:space="preserve"> </w:t>
            </w:r>
            <w:r w:rsidR="00124A3D">
              <w:rPr>
                <w:sz w:val="22"/>
              </w:rPr>
              <w:t>housing</w:t>
            </w:r>
            <w:r w:rsidRPr="00A2169F">
              <w:rPr>
                <w:sz w:val="22"/>
              </w:rPr>
              <w:t xml:space="preserve"> /custom build </w:t>
            </w:r>
            <w:r w:rsidR="00124A3D">
              <w:rPr>
                <w:sz w:val="22"/>
              </w:rPr>
              <w:t xml:space="preserve">housing </w:t>
            </w:r>
            <w:r w:rsidRPr="00A2169F">
              <w:rPr>
                <w:sz w:val="22"/>
              </w:rPr>
              <w:t>applications</w:t>
            </w:r>
          </w:p>
          <w:p w14:paraId="5479B4E2" w14:textId="585244E3" w:rsidR="00124A3D" w:rsidRPr="00A6748B" w:rsidRDefault="00365D69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Development of a biodiversity gain site</w:t>
            </w:r>
            <w:r w:rsidR="007F11DE">
              <w:rPr>
                <w:sz w:val="22"/>
              </w:rPr>
              <w:t xml:space="preserve"> </w:t>
            </w:r>
            <w:r w:rsidR="007F11DE" w:rsidRPr="007F11DE">
              <w:rPr>
                <w:sz w:val="22"/>
              </w:rPr>
              <w:t>for the purpose of fulfilling the BNG planning condition for another development</w:t>
            </w:r>
          </w:p>
          <w:p w14:paraId="3B258EC6" w14:textId="77777777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 xml:space="preserve">Review of Old Mineral Permission (ROMP) </w:t>
            </w:r>
          </w:p>
          <w:p w14:paraId="2AE315DA" w14:textId="77777777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color w:val="000000" w:themeColor="text1"/>
                <w:sz w:val="22"/>
              </w:rPr>
            </w:pPr>
            <w:r w:rsidRPr="00A2169F">
              <w:rPr>
                <w:sz w:val="22"/>
              </w:rPr>
              <w:t>Urgent Crown development</w:t>
            </w:r>
          </w:p>
        </w:tc>
      </w:tr>
      <w:tr w:rsidR="00EF2BA1" w:rsidRPr="00EA40EA" w14:paraId="3520EE6E" w14:textId="77777777" w:rsidTr="006551E3">
        <w:tc>
          <w:tcPr>
            <w:tcW w:w="10774" w:type="dxa"/>
            <w:gridSpan w:val="3"/>
          </w:tcPr>
          <w:p w14:paraId="13087685" w14:textId="77777777" w:rsidR="00EF2BA1" w:rsidRDefault="00EF2BA1" w:rsidP="00D63852">
            <w:pPr>
              <w:jc w:val="both"/>
              <w:rPr>
                <w:b/>
                <w:bCs/>
                <w:szCs w:val="24"/>
              </w:rPr>
            </w:pPr>
            <w:r w:rsidRPr="009731A2">
              <w:rPr>
                <w:b/>
                <w:bCs/>
                <w:szCs w:val="24"/>
              </w:rPr>
              <w:t xml:space="preserve">Where you believe the application is exempt from BNG you do not need to complete the rest of this form. </w:t>
            </w:r>
          </w:p>
          <w:p w14:paraId="07D6D59F" w14:textId="77777777" w:rsidR="007C2FC0" w:rsidRDefault="007C2FC0" w:rsidP="00D63852">
            <w:pPr>
              <w:jc w:val="both"/>
              <w:rPr>
                <w:b/>
                <w:bCs/>
                <w:szCs w:val="24"/>
              </w:rPr>
            </w:pPr>
          </w:p>
          <w:p w14:paraId="36E61E30" w14:textId="77777777" w:rsidR="007C2FC0" w:rsidRPr="009731A2" w:rsidRDefault="007C2FC0" w:rsidP="00D63852">
            <w:pPr>
              <w:jc w:val="both"/>
              <w:rPr>
                <w:b/>
                <w:bCs/>
                <w:szCs w:val="24"/>
              </w:rPr>
            </w:pPr>
          </w:p>
        </w:tc>
      </w:tr>
      <w:tr w:rsidR="00EF2BA1" w:rsidRPr="004F37EF" w14:paraId="6758B0C6" w14:textId="77777777" w:rsidTr="006551E3">
        <w:tc>
          <w:tcPr>
            <w:tcW w:w="10774" w:type="dxa"/>
            <w:gridSpan w:val="3"/>
            <w:shd w:val="clear" w:color="auto" w:fill="E7E6E6"/>
          </w:tcPr>
          <w:p w14:paraId="4B67C761" w14:textId="74DCFF55" w:rsidR="00EF2BA1" w:rsidRPr="004F37EF" w:rsidRDefault="00EF2BA1" w:rsidP="00D6385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B1215A">
              <w:rPr>
                <w:b/>
                <w:bCs/>
                <w:color w:val="000000" w:themeColor="text1"/>
                <w:sz w:val="22"/>
                <w:szCs w:val="18"/>
              </w:rPr>
              <w:lastRenderedPageBreak/>
              <w:t>A2:</w:t>
            </w:r>
            <w:r w:rsidR="004E22BE">
              <w:rPr>
                <w:b/>
                <w:bCs/>
                <w:color w:val="000000" w:themeColor="text1"/>
                <w:sz w:val="22"/>
                <w:szCs w:val="18"/>
              </w:rPr>
              <w:t xml:space="preserve"> Statutory</w:t>
            </w:r>
            <w:r w:rsidRPr="00B1215A">
              <w:rPr>
                <w:b/>
                <w:bCs/>
                <w:color w:val="000000" w:themeColor="text1"/>
                <w:sz w:val="22"/>
                <w:szCs w:val="18"/>
              </w:rPr>
              <w:t xml:space="preserve"> </w:t>
            </w:r>
            <w:r w:rsidRPr="00B1215A">
              <w:rPr>
                <w:b/>
                <w:bCs/>
                <w:color w:val="000000" w:themeColor="text1"/>
                <w:sz w:val="22"/>
              </w:rPr>
              <w:t>Biodiversity Metrics containing red boxes</w:t>
            </w:r>
          </w:p>
        </w:tc>
      </w:tr>
      <w:tr w:rsidR="00EF2BA1" w:rsidRPr="004F37EF" w14:paraId="1DB56FBA" w14:textId="77777777" w:rsidTr="006551E3">
        <w:tc>
          <w:tcPr>
            <w:tcW w:w="2694" w:type="dxa"/>
            <w:tcBorders>
              <w:bottom w:val="single" w:sz="4" w:space="0" w:color="BFBFBF" w:themeColor="background1" w:themeShade="BF"/>
            </w:tcBorders>
          </w:tcPr>
          <w:p w14:paraId="50828248" w14:textId="3FE8BAC0" w:rsidR="00EF2BA1" w:rsidRPr="00AD695B" w:rsidRDefault="00EF2BA1" w:rsidP="00D63852">
            <w:pPr>
              <w:jc w:val="both"/>
              <w:rPr>
                <w:color w:val="000000" w:themeColor="text1"/>
                <w:sz w:val="22"/>
              </w:rPr>
            </w:pPr>
            <w:r w:rsidRPr="00AD695B">
              <w:rPr>
                <w:color w:val="000000" w:themeColor="text1"/>
                <w:sz w:val="22"/>
              </w:rPr>
              <w:t xml:space="preserve">Does the submitted </w:t>
            </w:r>
            <w:r w:rsidR="00F57648">
              <w:rPr>
                <w:color w:val="000000" w:themeColor="text1"/>
                <w:sz w:val="22"/>
              </w:rPr>
              <w:t xml:space="preserve">Statutory </w:t>
            </w:r>
            <w:r w:rsidRPr="00AD695B">
              <w:rPr>
                <w:color w:val="000000" w:themeColor="text1"/>
                <w:sz w:val="22"/>
              </w:rPr>
              <w:t xml:space="preserve">Biodiversity Metric </w:t>
            </w:r>
            <w:r w:rsidR="004E22BE">
              <w:rPr>
                <w:color w:val="000000" w:themeColor="text1"/>
                <w:sz w:val="22"/>
              </w:rPr>
              <w:t>(full or Small Sites</w:t>
            </w:r>
            <w:r w:rsidR="008B7B49">
              <w:rPr>
                <w:color w:val="000000" w:themeColor="text1"/>
                <w:sz w:val="22"/>
              </w:rPr>
              <w:t xml:space="preserve"> version) </w:t>
            </w:r>
            <w:r w:rsidRPr="00AD695B">
              <w:rPr>
                <w:color w:val="000000" w:themeColor="text1"/>
                <w:sz w:val="22"/>
              </w:rPr>
              <w:t>contain any red boxes?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</w:tcPr>
          <w:p w14:paraId="39CCE2A4" w14:textId="77777777" w:rsidR="00EF2BA1" w:rsidRPr="004F37EF" w:rsidRDefault="00EF2BA1" w:rsidP="00D6385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4F37EF">
              <w:rPr>
                <w:b/>
                <w:bCs/>
                <w:color w:val="000000" w:themeColor="text1"/>
                <w:sz w:val="22"/>
              </w:rPr>
              <w:t>Yes / No</w:t>
            </w:r>
          </w:p>
        </w:tc>
        <w:tc>
          <w:tcPr>
            <w:tcW w:w="6946" w:type="dxa"/>
            <w:tcBorders>
              <w:bottom w:val="single" w:sz="4" w:space="0" w:color="BFBFBF" w:themeColor="background1" w:themeShade="BF"/>
            </w:tcBorders>
          </w:tcPr>
          <w:p w14:paraId="041F894B" w14:textId="77777777" w:rsidR="00EF2BA1" w:rsidRPr="004F37EF" w:rsidRDefault="00EF2BA1" w:rsidP="00D63852">
            <w:pPr>
              <w:jc w:val="both"/>
              <w:rPr>
                <w:color w:val="000000" w:themeColor="text1"/>
                <w:sz w:val="22"/>
              </w:rPr>
            </w:pPr>
            <w:r w:rsidRPr="004F37EF">
              <w:rPr>
                <w:b/>
                <w:bCs/>
                <w:color w:val="000000" w:themeColor="text1"/>
                <w:sz w:val="22"/>
              </w:rPr>
              <w:t xml:space="preserve">Select the reason for </w:t>
            </w:r>
            <w:r>
              <w:rPr>
                <w:b/>
                <w:bCs/>
                <w:color w:val="000000" w:themeColor="text1"/>
                <w:sz w:val="22"/>
              </w:rPr>
              <w:t>any</w:t>
            </w:r>
            <w:r w:rsidRPr="004F37EF">
              <w:rPr>
                <w:b/>
                <w:bCs/>
                <w:color w:val="000000" w:themeColor="text1"/>
                <w:sz w:val="22"/>
              </w:rPr>
              <w:t xml:space="preserve"> red boxes – delete all that do not apply</w:t>
            </w:r>
            <w:r w:rsidRPr="004F37EF">
              <w:rPr>
                <w:color w:val="000000" w:themeColor="text1"/>
                <w:sz w:val="22"/>
              </w:rPr>
              <w:t>:</w:t>
            </w:r>
          </w:p>
          <w:p w14:paraId="48E2C24F" w14:textId="77777777" w:rsidR="00EF2BA1" w:rsidRPr="004F37EF" w:rsidRDefault="00EF2BA1" w:rsidP="00EF2BA1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color w:val="000000" w:themeColor="text1"/>
                <w:sz w:val="22"/>
              </w:rPr>
            </w:pPr>
            <w:r w:rsidRPr="004F37EF">
              <w:rPr>
                <w:color w:val="000000" w:themeColor="text1"/>
                <w:sz w:val="22"/>
              </w:rPr>
              <w:t>Outline application / baseline only submitted</w:t>
            </w:r>
          </w:p>
          <w:p w14:paraId="3E453627" w14:textId="77777777" w:rsidR="00EF2BA1" w:rsidRPr="004F37EF" w:rsidRDefault="00EF2BA1" w:rsidP="00EF2BA1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color w:val="000000" w:themeColor="text1"/>
                <w:sz w:val="22"/>
              </w:rPr>
            </w:pPr>
            <w:r w:rsidRPr="004F37EF">
              <w:rPr>
                <w:color w:val="000000" w:themeColor="text1"/>
                <w:sz w:val="22"/>
              </w:rPr>
              <w:t>Off-site Biodiversity Units / Credits are required</w:t>
            </w:r>
          </w:p>
          <w:p w14:paraId="003B4DC3" w14:textId="77777777" w:rsidR="00EF2BA1" w:rsidRDefault="00EF2BA1" w:rsidP="00EF2BA1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color w:val="000000" w:themeColor="text1"/>
                <w:sz w:val="22"/>
              </w:rPr>
            </w:pPr>
            <w:r w:rsidRPr="004F37EF">
              <w:rPr>
                <w:color w:val="000000" w:themeColor="text1"/>
                <w:sz w:val="22"/>
              </w:rPr>
              <w:t xml:space="preserve">Trading Rules not satisfied in-line with Rule 4 of the </w:t>
            </w:r>
            <w:hyperlink r:id="rId9" w:history="1">
              <w:r w:rsidRPr="004F37EF">
                <w:rPr>
                  <w:rStyle w:val="Hyperlink"/>
                  <w:sz w:val="22"/>
                </w:rPr>
                <w:t>Statutory Metric User Guide</w:t>
              </w:r>
            </w:hyperlink>
            <w:r w:rsidRPr="004F37EF">
              <w:rPr>
                <w:color w:val="000000" w:themeColor="text1"/>
                <w:sz w:val="22"/>
              </w:rPr>
              <w:t xml:space="preserve"> (justification will be required as detailed in the Guide)</w:t>
            </w:r>
          </w:p>
          <w:p w14:paraId="7E22F246" w14:textId="77777777" w:rsidR="00EF2BA1" w:rsidRPr="00AD695B" w:rsidRDefault="00EF2BA1" w:rsidP="00EF2BA1">
            <w:pPr>
              <w:pStyle w:val="ListParagraph"/>
              <w:spacing w:before="0" w:after="0"/>
              <w:ind w:left="360"/>
              <w:jc w:val="both"/>
              <w:rPr>
                <w:color w:val="000000" w:themeColor="text1"/>
                <w:sz w:val="22"/>
              </w:rPr>
            </w:pPr>
          </w:p>
        </w:tc>
      </w:tr>
      <w:tr w:rsidR="00EF2BA1" w:rsidRPr="00E740F1" w14:paraId="13B17FD2" w14:textId="77777777" w:rsidTr="006551E3">
        <w:tc>
          <w:tcPr>
            <w:tcW w:w="10774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153B0167" w14:textId="543BBC20" w:rsidR="00EF2BA1" w:rsidRDefault="00EF2BA1" w:rsidP="00D6385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A3: </w:t>
            </w:r>
            <w:r w:rsidR="008B7B49">
              <w:rPr>
                <w:b/>
                <w:bCs/>
                <w:color w:val="000000" w:themeColor="text1"/>
                <w:sz w:val="22"/>
              </w:rPr>
              <w:t xml:space="preserve">Statutory Biodiversity </w:t>
            </w:r>
            <w:r>
              <w:rPr>
                <w:b/>
                <w:bCs/>
                <w:color w:val="000000" w:themeColor="text1"/>
                <w:sz w:val="22"/>
              </w:rPr>
              <w:t xml:space="preserve">Metric </w:t>
            </w:r>
            <w:r w:rsidR="000D68AD">
              <w:rPr>
                <w:b/>
                <w:bCs/>
                <w:color w:val="000000" w:themeColor="text1"/>
                <w:sz w:val="22"/>
              </w:rPr>
              <w:t xml:space="preserve">FULL VERSION </w:t>
            </w:r>
            <w:r>
              <w:rPr>
                <w:b/>
                <w:bCs/>
                <w:color w:val="000000" w:themeColor="text1"/>
                <w:sz w:val="22"/>
              </w:rPr>
              <w:t>calculation key questions</w:t>
            </w:r>
          </w:p>
        </w:tc>
      </w:tr>
      <w:tr w:rsidR="00EF2BA1" w:rsidRPr="00E740F1" w14:paraId="4E329EC9" w14:textId="77777777" w:rsidTr="006551E3">
        <w:tc>
          <w:tcPr>
            <w:tcW w:w="10774" w:type="dxa"/>
            <w:gridSpan w:val="3"/>
          </w:tcPr>
          <w:p w14:paraId="1B8165FF" w14:textId="77777777" w:rsidR="00EF2BA1" w:rsidRPr="00E740F1" w:rsidRDefault="00EF2BA1" w:rsidP="00D63852">
            <w:pPr>
              <w:jc w:val="both"/>
              <w:rPr>
                <w:color w:val="000000" w:themeColor="text1"/>
                <w:sz w:val="22"/>
              </w:rPr>
            </w:pPr>
            <w:r w:rsidRPr="00E740F1">
              <w:rPr>
                <w:color w:val="000000" w:themeColor="text1"/>
                <w:sz w:val="22"/>
              </w:rPr>
              <w:t>Does the application site include habitats / hedges (tabs A-1 &amp; B-1, of the Metric refer) of ‘High’ or ‘Very High’ distinctiveness that will be partially retained or lost?</w:t>
            </w:r>
            <w:r>
              <w:rPr>
                <w:color w:val="000000" w:themeColor="text1"/>
                <w:sz w:val="22"/>
              </w:rPr>
              <w:t xml:space="preserve">  </w:t>
            </w:r>
            <w:r w:rsidRPr="00E740F1">
              <w:rPr>
                <w:b/>
                <w:bCs/>
                <w:color w:val="000000" w:themeColor="text1"/>
                <w:sz w:val="22"/>
              </w:rPr>
              <w:t>Yes / No</w:t>
            </w:r>
            <w:r w:rsidRPr="00E740F1">
              <w:rPr>
                <w:color w:val="000000" w:themeColor="text1"/>
                <w:sz w:val="22"/>
              </w:rPr>
              <w:tab/>
            </w:r>
          </w:p>
        </w:tc>
      </w:tr>
      <w:tr w:rsidR="00EF2BA1" w:rsidRPr="00AD695B" w14:paraId="7F320448" w14:textId="77777777" w:rsidTr="006551E3">
        <w:tc>
          <w:tcPr>
            <w:tcW w:w="10774" w:type="dxa"/>
            <w:gridSpan w:val="3"/>
          </w:tcPr>
          <w:p w14:paraId="070252E0" w14:textId="77777777" w:rsidR="00EF2BA1" w:rsidRPr="00AD695B" w:rsidRDefault="00EF2BA1" w:rsidP="00D63852">
            <w:pPr>
              <w:jc w:val="both"/>
              <w:rPr>
                <w:rFonts w:cs="Arial"/>
                <w:color w:val="000000" w:themeColor="text1"/>
                <w:sz w:val="22"/>
              </w:rPr>
            </w:pPr>
            <w:r w:rsidRPr="00AD695B">
              <w:rPr>
                <w:rFonts w:cs="Arial"/>
                <w:color w:val="000000" w:themeColor="text1"/>
                <w:sz w:val="22"/>
              </w:rPr>
              <w:t>Does the application site include ‘On-site Watercourse Baseline’ (tab C-1)?</w:t>
            </w:r>
            <w:r>
              <w:rPr>
                <w:rFonts w:cs="Arial"/>
                <w:color w:val="000000" w:themeColor="text1"/>
                <w:sz w:val="22"/>
              </w:rPr>
              <w:t xml:space="preserve">   </w:t>
            </w:r>
            <w:r w:rsidRPr="00E740F1">
              <w:rPr>
                <w:b/>
                <w:bCs/>
                <w:color w:val="000000" w:themeColor="text1"/>
                <w:sz w:val="22"/>
              </w:rPr>
              <w:t>Yes / No</w:t>
            </w:r>
          </w:p>
        </w:tc>
      </w:tr>
      <w:tr w:rsidR="00EF2BA1" w:rsidRPr="00AD695B" w14:paraId="42F6D588" w14:textId="77777777" w:rsidTr="006551E3">
        <w:tc>
          <w:tcPr>
            <w:tcW w:w="10774" w:type="dxa"/>
            <w:gridSpan w:val="3"/>
          </w:tcPr>
          <w:p w14:paraId="3CDB451A" w14:textId="77777777" w:rsidR="00EF2BA1" w:rsidRPr="00AD695B" w:rsidRDefault="00EF2BA1" w:rsidP="00D63852">
            <w:pPr>
              <w:jc w:val="both"/>
              <w:rPr>
                <w:rFonts w:cs="Arial"/>
                <w:color w:val="000000" w:themeColor="text1"/>
                <w:sz w:val="22"/>
              </w:rPr>
            </w:pPr>
            <w:r w:rsidRPr="00AD695B">
              <w:rPr>
                <w:rFonts w:cs="Arial"/>
                <w:color w:val="000000" w:themeColor="text1"/>
                <w:sz w:val="22"/>
              </w:rPr>
              <w:t>Does the Metric show ‘Bespoke compensation likely to be required’ (A-1 tab)</w:t>
            </w:r>
            <w:r>
              <w:rPr>
                <w:rFonts w:cs="Arial"/>
                <w:color w:val="000000" w:themeColor="text1"/>
                <w:sz w:val="22"/>
              </w:rPr>
              <w:t xml:space="preserve"> </w:t>
            </w:r>
            <w:r w:rsidRPr="00E740F1">
              <w:rPr>
                <w:b/>
                <w:bCs/>
                <w:color w:val="000000" w:themeColor="text1"/>
                <w:sz w:val="22"/>
              </w:rPr>
              <w:t>Yes / No</w:t>
            </w:r>
          </w:p>
        </w:tc>
      </w:tr>
      <w:tr w:rsidR="00EF2BA1" w:rsidRPr="00AD695B" w14:paraId="1C1BEF8A" w14:textId="77777777" w:rsidTr="006551E3">
        <w:tc>
          <w:tcPr>
            <w:tcW w:w="10774" w:type="dxa"/>
            <w:gridSpan w:val="3"/>
          </w:tcPr>
          <w:p w14:paraId="126A8924" w14:textId="77777777" w:rsidR="00EF2BA1" w:rsidRPr="00AD695B" w:rsidRDefault="00EF2BA1" w:rsidP="00D63852">
            <w:pPr>
              <w:jc w:val="both"/>
              <w:rPr>
                <w:rFonts w:cs="Arial"/>
                <w:color w:val="000000" w:themeColor="text1"/>
                <w:sz w:val="22"/>
              </w:rPr>
            </w:pPr>
            <w:r w:rsidRPr="00AD695B">
              <w:rPr>
                <w:rFonts w:cs="Arial"/>
                <w:color w:val="000000" w:themeColor="text1"/>
                <w:sz w:val="22"/>
              </w:rPr>
              <w:t>Will the application provide post development habitats / hedges / watercourse(s) (tabs A-2, A-3, B-2, B-3, C-2, C-3) of ‘High’ or ‘Very High’ distinctiveness in ‘Fairly Good’ or ‘Good’ condition?</w:t>
            </w:r>
            <w:r>
              <w:rPr>
                <w:rFonts w:cs="Arial"/>
                <w:color w:val="000000" w:themeColor="text1"/>
                <w:sz w:val="22"/>
              </w:rPr>
              <w:t xml:space="preserve">  </w:t>
            </w:r>
            <w:r w:rsidRPr="00E740F1">
              <w:rPr>
                <w:b/>
                <w:bCs/>
                <w:color w:val="000000" w:themeColor="text1"/>
                <w:sz w:val="22"/>
              </w:rPr>
              <w:t>Yes / No</w:t>
            </w:r>
          </w:p>
        </w:tc>
      </w:tr>
      <w:tr w:rsidR="00EF2BA1" w:rsidRPr="00AD695B" w14:paraId="6F3C9D1F" w14:textId="77777777" w:rsidTr="006551E3">
        <w:tc>
          <w:tcPr>
            <w:tcW w:w="10774" w:type="dxa"/>
            <w:gridSpan w:val="3"/>
          </w:tcPr>
          <w:p w14:paraId="76C14337" w14:textId="77777777" w:rsidR="00EF2BA1" w:rsidRPr="00AD695B" w:rsidRDefault="00EF2BA1" w:rsidP="00D63852">
            <w:pPr>
              <w:jc w:val="both"/>
              <w:rPr>
                <w:rFonts w:cs="Arial"/>
                <w:color w:val="000000" w:themeColor="text1"/>
                <w:sz w:val="22"/>
              </w:rPr>
            </w:pPr>
            <w:r w:rsidRPr="00AD695B">
              <w:rPr>
                <w:rFonts w:cs="Arial"/>
                <w:sz w:val="22"/>
              </w:rPr>
              <w:t>Is the application for a new mineral</w:t>
            </w:r>
            <w:r>
              <w:rPr>
                <w:rFonts w:cs="Arial"/>
                <w:sz w:val="22"/>
              </w:rPr>
              <w:t xml:space="preserve"> or waste</w:t>
            </w:r>
            <w:r w:rsidRPr="00AD695B">
              <w:rPr>
                <w:rFonts w:cs="Arial"/>
                <w:sz w:val="22"/>
              </w:rPr>
              <w:t xml:space="preserve"> permission /extension?</w:t>
            </w:r>
            <w:r>
              <w:rPr>
                <w:rFonts w:cs="Arial"/>
                <w:sz w:val="22"/>
              </w:rPr>
              <w:t xml:space="preserve"> </w:t>
            </w:r>
            <w:r w:rsidRPr="00E740F1">
              <w:rPr>
                <w:b/>
                <w:bCs/>
                <w:color w:val="000000" w:themeColor="text1"/>
                <w:sz w:val="22"/>
              </w:rPr>
              <w:t>Yes / No</w:t>
            </w:r>
          </w:p>
        </w:tc>
      </w:tr>
    </w:tbl>
    <w:p w14:paraId="096EEBA2" w14:textId="77777777" w:rsidR="00EF2BA1" w:rsidRPr="006551E3" w:rsidRDefault="00EF2BA1" w:rsidP="00EF2BA1">
      <w:pPr>
        <w:pStyle w:val="Heading3"/>
        <w:rPr>
          <w:rFonts w:ascii="Arial" w:hAnsi="Arial" w:cs="Arial"/>
          <w:b/>
          <w:bCs/>
          <w:color w:val="000000" w:themeColor="text1"/>
        </w:rPr>
      </w:pPr>
      <w:r w:rsidRPr="006551E3">
        <w:rPr>
          <w:rFonts w:ascii="Arial" w:hAnsi="Arial" w:cs="Arial"/>
          <w:b/>
          <w:bCs/>
          <w:color w:val="000000" w:themeColor="text1"/>
        </w:rPr>
        <w:t xml:space="preserve">Section B: Application information </w:t>
      </w:r>
    </w:p>
    <w:tbl>
      <w:tblPr>
        <w:tblStyle w:val="TableGrid"/>
        <w:tblW w:w="10774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245"/>
      </w:tblGrid>
      <w:tr w:rsidR="00EF2BA1" w:rsidRPr="001168B3" w14:paraId="16F18967" w14:textId="77777777" w:rsidTr="0065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shd w:val="clear" w:color="auto" w:fill="E7E6E6"/>
          </w:tcPr>
          <w:p w14:paraId="7F5264CA" w14:textId="77777777" w:rsidR="00EF2BA1" w:rsidRPr="001168B3" w:rsidRDefault="00EF2BA1" w:rsidP="00D63852">
            <w:pPr>
              <w:rPr>
                <w:color w:val="000000" w:themeColor="text1"/>
                <w:sz w:val="22"/>
                <w:szCs w:val="18"/>
              </w:rPr>
            </w:pPr>
            <w:r>
              <w:rPr>
                <w:color w:val="000000" w:themeColor="text1"/>
                <w:sz w:val="22"/>
                <w:szCs w:val="18"/>
              </w:rPr>
              <w:t>B</w:t>
            </w:r>
            <w:r w:rsidRPr="001168B3">
              <w:rPr>
                <w:color w:val="000000" w:themeColor="text1"/>
                <w:sz w:val="22"/>
                <w:szCs w:val="18"/>
              </w:rPr>
              <w:t>1: Details of submission</w:t>
            </w:r>
          </w:p>
        </w:tc>
      </w:tr>
      <w:tr w:rsidR="00EF2BA1" w:rsidRPr="001168B3" w14:paraId="4D67299F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4B30FD2C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Date of submission (</w:t>
            </w: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and any subsequent resubmissions</w:t>
            </w: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316D6923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EF2BA1" w:rsidRPr="001168B3" w14:paraId="7807096F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09B4A4A9" w14:textId="77777777" w:rsidR="00EF2BA1" w:rsidRPr="001168B3" w:rsidRDefault="00EF2BA1" w:rsidP="00D63852">
            <w:pPr>
              <w:spacing w:before="0" w:after="0" w:line="240" w:lineRule="auto"/>
              <w:ind w:left="0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 xml:space="preserve">Planning application reference number (if available, may not be available </w:t>
            </w:r>
            <w:r w:rsidRPr="001168B3">
              <w:rPr>
                <w:rFonts w:eastAsia="Cambria Math" w:cs="Arial"/>
                <w:b w:val="0"/>
                <w:color w:val="000000" w:themeColor="text1"/>
                <w:sz w:val="22"/>
              </w:rPr>
              <w:t>for BNGS submission)</w:t>
            </w:r>
            <w:r w:rsidRPr="001168B3">
              <w:rPr>
                <w:rFonts w:ascii="Times New Roman" w:eastAsiaTheme="minorHAnsi" w:hAnsi="Times New Roman"/>
                <w:b w:val="0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721DB072" w14:textId="77777777" w:rsidR="00EF2BA1" w:rsidRPr="001168B3" w:rsidRDefault="00EF2BA1" w:rsidP="00D63852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EF2BA1" w:rsidRPr="001168B3" w14:paraId="38B175AE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4101E9A0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Relevant Local Planning Authority (if more than one list the one determining the application as lead)</w:t>
            </w:r>
          </w:p>
        </w:tc>
        <w:tc>
          <w:tcPr>
            <w:tcW w:w="5245" w:type="dxa"/>
            <w:shd w:val="clear" w:color="auto" w:fill="auto"/>
          </w:tcPr>
          <w:p w14:paraId="016C742C" w14:textId="77777777" w:rsidR="00EF2BA1" w:rsidRPr="001168B3" w:rsidRDefault="00EF2BA1" w:rsidP="00D6385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EF2BA1" w:rsidRPr="001168B3" w14:paraId="0A7065F4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0AFC68CF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Site address</w:t>
            </w:r>
          </w:p>
        </w:tc>
        <w:tc>
          <w:tcPr>
            <w:tcW w:w="5245" w:type="dxa"/>
            <w:shd w:val="clear" w:color="auto" w:fill="auto"/>
          </w:tcPr>
          <w:p w14:paraId="104D8EEA" w14:textId="77777777" w:rsidR="00EF2BA1" w:rsidRPr="001168B3" w:rsidRDefault="00EF2BA1" w:rsidP="00D63852">
            <w:pPr>
              <w:ind w:left="0" w:righ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EF2BA1" w:rsidRPr="001168B3" w14:paraId="2DDFCF0C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1503E4EF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Description of proposed development including any change of use (as stated on the application form)</w:t>
            </w:r>
          </w:p>
        </w:tc>
        <w:tc>
          <w:tcPr>
            <w:tcW w:w="5245" w:type="dxa"/>
            <w:shd w:val="clear" w:color="auto" w:fill="auto"/>
          </w:tcPr>
          <w:p w14:paraId="51726D81" w14:textId="77777777" w:rsidR="00EF2BA1" w:rsidRPr="001168B3" w:rsidRDefault="00EF2BA1" w:rsidP="00D6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EF2BA1" w:rsidRPr="001168B3" w14:paraId="4B38C67D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shd w:val="clear" w:color="auto" w:fill="E7E6E6" w:themeFill="background2"/>
          </w:tcPr>
          <w:p w14:paraId="7E16C963" w14:textId="77777777" w:rsidR="00EF2BA1" w:rsidRPr="001168B3" w:rsidRDefault="00EF2BA1" w:rsidP="00D63852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1168B3">
              <w:rPr>
                <w:color w:val="000000" w:themeColor="text1"/>
                <w:sz w:val="22"/>
                <w:szCs w:val="22"/>
              </w:rPr>
              <w:t xml:space="preserve">2: Person responsible for BNGS completion or sign off </w:t>
            </w:r>
          </w:p>
        </w:tc>
      </w:tr>
      <w:tr w:rsidR="00EF2BA1" w:rsidRPr="001168B3" w14:paraId="41F40D5E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5C23760F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45" w:type="dxa"/>
            <w:shd w:val="clear" w:color="auto" w:fill="FFFFFF" w:themeFill="background1"/>
          </w:tcPr>
          <w:p w14:paraId="577516AF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EF2BA1" w:rsidRPr="001168B3" w14:paraId="6DD177B8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4AB1A82A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Organisation</w:t>
            </w:r>
          </w:p>
        </w:tc>
        <w:tc>
          <w:tcPr>
            <w:tcW w:w="5245" w:type="dxa"/>
            <w:shd w:val="clear" w:color="auto" w:fill="FFFFFF" w:themeFill="background1"/>
          </w:tcPr>
          <w:p w14:paraId="1C8D2502" w14:textId="77777777" w:rsidR="00EF2BA1" w:rsidRPr="001168B3" w:rsidRDefault="00EF2BA1" w:rsidP="00D63852">
            <w:pPr>
              <w:ind w:left="0" w:righ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F2BA1" w:rsidRPr="001168B3" w14:paraId="78833320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17EABE50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Statement of competency</w:t>
            </w:r>
          </w:p>
        </w:tc>
        <w:tc>
          <w:tcPr>
            <w:tcW w:w="5245" w:type="dxa"/>
            <w:shd w:val="clear" w:color="auto" w:fill="FFFFFF" w:themeFill="background1"/>
          </w:tcPr>
          <w:p w14:paraId="2393CF44" w14:textId="581DF0DE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Relevant qualifications, experience, training, membership of professional bodies</w:t>
            </w:r>
            <w:r w:rsidR="008C1364">
              <w:rPr>
                <w:rFonts w:eastAsia="Cambria Math" w:cs="Arial"/>
                <w:color w:val="000000" w:themeColor="text1"/>
                <w:sz w:val="22"/>
                <w:szCs w:val="22"/>
              </w:rPr>
              <w:t xml:space="preserve">, evidence of </w:t>
            </w:r>
            <w:r w:rsidR="008C1364">
              <w:rPr>
                <w:rFonts w:eastAsia="Cambria Math" w:cs="Arial"/>
                <w:color w:val="000000" w:themeColor="text1"/>
                <w:sz w:val="22"/>
                <w:szCs w:val="22"/>
              </w:rPr>
              <w:lastRenderedPageBreak/>
              <w:t>accreditation if the watercourse module of the Statutory Metric is used</w:t>
            </w: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 xml:space="preserve"> (see biodiversity metric User Guide for competency requirements</w:t>
            </w:r>
            <w:r>
              <w:rPr>
                <w:rFonts w:eastAsia="Cambria Math" w:cs="Arial"/>
                <w:color w:val="000000" w:themeColor="text1"/>
                <w:sz w:val="22"/>
                <w:szCs w:val="22"/>
              </w:rPr>
              <w:t xml:space="preserve"> – Note: not applicable for use of the Small Sites Metric</w:t>
            </w: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EF2BA1" w:rsidRPr="001168B3" w14:paraId="2BF65B01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5C4D4125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5245" w:type="dxa"/>
            <w:shd w:val="clear" w:color="auto" w:fill="FFFFFF" w:themeFill="background1"/>
          </w:tcPr>
          <w:p w14:paraId="1AC8FF49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</w:tbl>
    <w:p w14:paraId="34147F9E" w14:textId="77777777" w:rsidR="006551E3" w:rsidRDefault="006551E3" w:rsidP="006551E3">
      <w:pPr>
        <w:pStyle w:val="Heading3"/>
        <w:rPr>
          <w:rFonts w:ascii="Arial" w:hAnsi="Arial" w:cs="Arial"/>
          <w:b/>
          <w:bCs/>
          <w:color w:val="000000" w:themeColor="text1"/>
        </w:rPr>
      </w:pPr>
    </w:p>
    <w:p w14:paraId="250DF3C8" w14:textId="11709975" w:rsidR="00EF2BA1" w:rsidRPr="006551E3" w:rsidRDefault="00EF2BA1" w:rsidP="006551E3">
      <w:pPr>
        <w:pStyle w:val="Heading3"/>
        <w:rPr>
          <w:rFonts w:ascii="Arial" w:hAnsi="Arial" w:cs="Arial"/>
          <w:b/>
          <w:bCs/>
          <w:color w:val="000000" w:themeColor="text1"/>
        </w:rPr>
      </w:pPr>
      <w:r w:rsidRPr="006551E3">
        <w:rPr>
          <w:rFonts w:ascii="Arial" w:hAnsi="Arial" w:cs="Arial"/>
          <w:b/>
          <w:bCs/>
          <w:color w:val="000000" w:themeColor="text1"/>
        </w:rPr>
        <w:t xml:space="preserve">Section C: Pre-development biodiversity value </w:t>
      </w:r>
    </w:p>
    <w:tbl>
      <w:tblPr>
        <w:tblStyle w:val="TableGrid"/>
        <w:tblW w:w="5152" w:type="pct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11"/>
        <w:gridCol w:w="1153"/>
        <w:gridCol w:w="3620"/>
        <w:gridCol w:w="1090"/>
      </w:tblGrid>
      <w:tr w:rsidR="00EF2BA1" w:rsidRPr="001168B3" w14:paraId="02387CB9" w14:textId="77777777" w:rsidTr="0065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7E6E6" w:themeFill="background2"/>
          </w:tcPr>
          <w:p w14:paraId="51118321" w14:textId="77777777" w:rsidR="00EF2BA1" w:rsidRDefault="00EF2BA1" w:rsidP="00D63852">
            <w:pPr>
              <w:rPr>
                <w:b w:val="0"/>
                <w:color w:val="000000" w:themeColor="text1"/>
                <w:sz w:val="22"/>
                <w:szCs w:val="18"/>
              </w:rPr>
            </w:pPr>
            <w:r>
              <w:rPr>
                <w:color w:val="000000" w:themeColor="text1"/>
                <w:sz w:val="22"/>
                <w:szCs w:val="18"/>
              </w:rPr>
              <w:t>C</w:t>
            </w:r>
            <w:r w:rsidRPr="001168B3">
              <w:rPr>
                <w:color w:val="000000" w:themeColor="text1"/>
                <w:sz w:val="22"/>
                <w:szCs w:val="18"/>
              </w:rPr>
              <w:t>1: Baseline habitat data used to inform metric</w:t>
            </w:r>
          </w:p>
          <w:p w14:paraId="234DFEE6" w14:textId="77777777" w:rsidR="005E6246" w:rsidRPr="001168B3" w:rsidRDefault="005E6246" w:rsidP="00D63852">
            <w:pPr>
              <w:rPr>
                <w:b w:val="0"/>
                <w:color w:val="000000" w:themeColor="text1"/>
                <w:szCs w:val="18"/>
              </w:rPr>
            </w:pPr>
          </w:p>
        </w:tc>
      </w:tr>
      <w:tr w:rsidR="00EF2BA1" w:rsidRPr="001168B3" w14:paraId="05AEA765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shd w:val="clear" w:color="auto" w:fill="auto"/>
          </w:tcPr>
          <w:p w14:paraId="4C157D67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Site plan displaying existing on-site habitats</w:t>
            </w: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 xml:space="preserve"> (reference report / habitat map)</w:t>
            </w:r>
          </w:p>
        </w:tc>
        <w:tc>
          <w:tcPr>
            <w:tcW w:w="2721" w:type="pct"/>
            <w:gridSpan w:val="3"/>
            <w:shd w:val="clear" w:color="auto" w:fill="auto"/>
          </w:tcPr>
          <w:p w14:paraId="6F78BB19" w14:textId="77777777" w:rsidR="00EF2BA1" w:rsidRPr="001168B3" w:rsidRDefault="00EF2BA1" w:rsidP="00D63852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u w:val="single"/>
                <w:lang w:val="fr-FR"/>
              </w:rPr>
            </w:pPr>
          </w:p>
        </w:tc>
      </w:tr>
      <w:tr w:rsidR="00EF2BA1" w:rsidRPr="001168B3" w14:paraId="3BC44243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shd w:val="clear" w:color="auto" w:fill="auto"/>
          </w:tcPr>
          <w:p w14:paraId="1858842B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 xml:space="preserve">Baseline habitat survey </w:t>
            </w: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(reference report)</w:t>
            </w:r>
          </w:p>
        </w:tc>
        <w:tc>
          <w:tcPr>
            <w:tcW w:w="2721" w:type="pct"/>
            <w:gridSpan w:val="3"/>
            <w:shd w:val="clear" w:color="auto" w:fill="auto"/>
          </w:tcPr>
          <w:p w14:paraId="16D31B1F" w14:textId="77777777" w:rsidR="00EF2BA1" w:rsidRPr="001168B3" w:rsidRDefault="00EF2BA1" w:rsidP="00D63852">
            <w:pPr>
              <w:ind w:lef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6C5B9225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E18C" w14:textId="77777777" w:rsidR="00EF2BA1" w:rsidRPr="00A6748B" w:rsidRDefault="00EF2BA1" w:rsidP="00097099">
            <w:pPr>
              <w:ind w:left="0"/>
              <w:contextualSpacing/>
              <w:rPr>
                <w:rFonts w:eastAsia="Cambria Math" w:cs="Arial"/>
                <w:b w:val="0"/>
                <w:color w:val="000000" w:themeColor="text1"/>
                <w:sz w:val="22"/>
              </w:rPr>
            </w:pPr>
            <w:r w:rsidRPr="00A6748B">
              <w:rPr>
                <w:rFonts w:eastAsia="Cambria Math" w:cs="Arial"/>
                <w:b w:val="0"/>
                <w:color w:val="000000" w:themeColor="text1"/>
                <w:sz w:val="22"/>
              </w:rPr>
              <w:t>Has there been any on-site habitat clearance since 30 January 2020?</w:t>
            </w:r>
          </w:p>
        </w:tc>
        <w:tc>
          <w:tcPr>
            <w:tcW w:w="2721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8FB690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>
              <w:rPr>
                <w:rFonts w:eastAsia="Cambria Math" w:cs="Arial"/>
                <w:color w:val="000000" w:themeColor="text1"/>
                <w:sz w:val="22"/>
              </w:rPr>
              <w:t xml:space="preserve">Yes / No. </w:t>
            </w:r>
            <w:r w:rsidRPr="00A6748B">
              <w:rPr>
                <w:rFonts w:eastAsia="Cambria Math" w:cs="Arial"/>
                <w:b/>
                <w:bCs/>
                <w:color w:val="000000" w:themeColor="text1"/>
                <w:sz w:val="22"/>
              </w:rPr>
              <w:t xml:space="preserve">NB: If ‘yes’, a full explanation of how any habitat losses have been </w:t>
            </w:r>
            <w:r>
              <w:rPr>
                <w:rFonts w:eastAsia="Cambria Math" w:cs="Arial"/>
                <w:b/>
                <w:bCs/>
                <w:color w:val="000000" w:themeColor="text1"/>
                <w:sz w:val="22"/>
              </w:rPr>
              <w:t>addressed</w:t>
            </w:r>
            <w:r w:rsidRPr="00A6748B">
              <w:rPr>
                <w:rFonts w:eastAsia="Cambria Math" w:cs="Arial"/>
                <w:b/>
                <w:bCs/>
                <w:color w:val="000000" w:themeColor="text1"/>
                <w:sz w:val="22"/>
              </w:rPr>
              <w:t xml:space="preserve"> must be provided in accompanying ecological </w:t>
            </w:r>
            <w:r>
              <w:rPr>
                <w:rFonts w:eastAsia="Cambria Math" w:cs="Arial"/>
                <w:b/>
                <w:bCs/>
                <w:color w:val="000000" w:themeColor="text1"/>
                <w:sz w:val="22"/>
              </w:rPr>
              <w:t>documentation</w:t>
            </w:r>
            <w:r w:rsidRPr="00A6748B">
              <w:rPr>
                <w:rFonts w:eastAsia="Cambria Math" w:cs="Arial"/>
                <w:b/>
                <w:bCs/>
                <w:color w:val="000000" w:themeColor="text1"/>
                <w:sz w:val="22"/>
              </w:rPr>
              <w:t xml:space="preserve"> e.g., </w:t>
            </w:r>
            <w:r>
              <w:rPr>
                <w:rFonts w:eastAsia="Cambria Math" w:cs="Arial"/>
                <w:b/>
                <w:bCs/>
                <w:color w:val="000000" w:themeColor="text1"/>
                <w:sz w:val="22"/>
              </w:rPr>
              <w:t xml:space="preserve">BNG Assessment, </w:t>
            </w:r>
            <w:r w:rsidRPr="00A6748B">
              <w:rPr>
                <w:rFonts w:eastAsia="Cambria Math" w:cs="Arial"/>
                <w:b/>
                <w:bCs/>
                <w:color w:val="000000" w:themeColor="text1"/>
                <w:sz w:val="22"/>
              </w:rPr>
              <w:t>Ecological Impact Assessment report</w:t>
            </w:r>
            <w:r>
              <w:rPr>
                <w:rFonts w:eastAsia="Cambria Math" w:cs="Arial"/>
                <w:b/>
                <w:bCs/>
                <w:color w:val="000000" w:themeColor="text1"/>
                <w:sz w:val="22"/>
              </w:rPr>
              <w:t>s</w:t>
            </w:r>
            <w:r w:rsidRPr="00A6748B">
              <w:rPr>
                <w:rFonts w:eastAsia="Cambria Math" w:cs="Arial"/>
                <w:b/>
                <w:bCs/>
                <w:color w:val="000000" w:themeColor="text1"/>
                <w:sz w:val="22"/>
              </w:rPr>
              <w:t>. The date of the pre-development biodiversity value of onsite habitats i.e. the baseline should be agreed with the authority in cases where clearance activities have taken place since 30 January 2020.</w:t>
            </w:r>
          </w:p>
        </w:tc>
      </w:tr>
      <w:tr w:rsidR="00EF2BA1" w:rsidRPr="001168B3" w14:paraId="59794053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shd w:val="clear" w:color="auto" w:fill="auto"/>
          </w:tcPr>
          <w:p w14:paraId="10027B7F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color w:val="000000" w:themeColor="text1"/>
                <w:sz w:val="22"/>
                <w:szCs w:val="22"/>
              </w:rPr>
              <w:t>Baseline biodiversity metric calculations (full metric or small sites metric)</w:t>
            </w:r>
          </w:p>
        </w:tc>
        <w:tc>
          <w:tcPr>
            <w:tcW w:w="2721" w:type="pct"/>
            <w:gridSpan w:val="3"/>
            <w:shd w:val="clear" w:color="auto" w:fill="auto"/>
          </w:tcPr>
          <w:p w14:paraId="4A4879E6" w14:textId="77777777" w:rsidR="00EF2BA1" w:rsidRPr="001168B3" w:rsidRDefault="00EF2BA1" w:rsidP="00D63852">
            <w:pPr>
              <w:ind w:lef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0AA42327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shd w:val="clear" w:color="auto" w:fill="auto"/>
          </w:tcPr>
          <w:p w14:paraId="1BA58CD7" w14:textId="77777777" w:rsidR="00EF2BA1" w:rsidRPr="001168B3" w:rsidRDefault="00EF2BA1" w:rsidP="00D63852">
            <w:pPr>
              <w:tabs>
                <w:tab w:val="center" w:pos="2251"/>
              </w:tabs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Survey date</w:t>
            </w: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721" w:type="pct"/>
            <w:gridSpan w:val="3"/>
            <w:shd w:val="clear" w:color="auto" w:fill="auto"/>
          </w:tcPr>
          <w:p w14:paraId="3918E208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</w:p>
        </w:tc>
      </w:tr>
      <w:tr w:rsidR="00EF2BA1" w:rsidRPr="001168B3" w14:paraId="0EC52B9A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tcBorders>
              <w:bottom w:val="single" w:sz="4" w:space="0" w:color="auto"/>
            </w:tcBorders>
            <w:shd w:val="clear" w:color="auto" w:fill="auto"/>
          </w:tcPr>
          <w:p w14:paraId="55E54544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Survey constraints</w:t>
            </w:r>
          </w:p>
        </w:tc>
        <w:tc>
          <w:tcPr>
            <w:tcW w:w="2721" w:type="pct"/>
            <w:gridSpan w:val="3"/>
            <w:shd w:val="clear" w:color="auto" w:fill="auto"/>
          </w:tcPr>
          <w:p w14:paraId="579F2116" w14:textId="77777777" w:rsidR="00EF2BA1" w:rsidRPr="001168B3" w:rsidRDefault="00EF2BA1" w:rsidP="00D63852">
            <w:pPr>
              <w:ind w:left="0" w:righ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</w:p>
        </w:tc>
      </w:tr>
      <w:tr w:rsidR="00EF2BA1" w:rsidRPr="001168B3" w14:paraId="44EBDFC4" w14:textId="77777777" w:rsidTr="009F0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67EC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Please select the local plans or strategies used to inform strategic significance of habitats</w:t>
            </w:r>
          </w:p>
        </w:tc>
        <w:tc>
          <w:tcPr>
            <w:tcW w:w="221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6D8C53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Local Plan</w:t>
            </w:r>
          </w:p>
        </w:tc>
        <w:tc>
          <w:tcPr>
            <w:tcW w:w="506" w:type="pct"/>
            <w:shd w:val="clear" w:color="auto" w:fill="auto"/>
          </w:tcPr>
          <w:p w14:paraId="56ACF97C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  <w:r w:rsidRPr="00962877">
              <w:rPr>
                <w:rFonts w:eastAsia="Cambria Math" w:cs="Arial"/>
                <w:color w:val="000000" w:themeColor="text1"/>
                <w:sz w:val="22"/>
                <w:szCs w:val="22"/>
              </w:rPr>
              <w:t>Yes</w:t>
            </w: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/No</w:t>
            </w:r>
          </w:p>
        </w:tc>
      </w:tr>
      <w:tr w:rsidR="00EF2BA1" w:rsidRPr="001168B3" w14:paraId="16EB6ABB" w14:textId="77777777" w:rsidTr="009F08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/>
            <w:shd w:val="clear" w:color="auto" w:fill="auto"/>
          </w:tcPr>
          <w:p w14:paraId="27F43440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85511E" w14:textId="77777777" w:rsidR="00EF2BA1" w:rsidRPr="001168B3" w:rsidRDefault="00EF2BA1" w:rsidP="00D63852">
            <w:pPr>
              <w:ind w:left="0" w:righ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Local Nature Recovery Strategy</w:t>
            </w:r>
            <w:r>
              <w:rPr>
                <w:rFonts w:eastAsia="Cambria Math" w:cs="Arial"/>
                <w:color w:val="000000" w:themeColor="text1"/>
                <w:sz w:val="22"/>
                <w:szCs w:val="22"/>
              </w:rPr>
              <w:t xml:space="preserve"> (when available)</w:t>
            </w:r>
          </w:p>
        </w:tc>
        <w:tc>
          <w:tcPr>
            <w:tcW w:w="506" w:type="pct"/>
            <w:shd w:val="clear" w:color="auto" w:fill="auto"/>
          </w:tcPr>
          <w:p w14:paraId="3B85CBE2" w14:textId="77777777" w:rsidR="00EF2BA1" w:rsidRPr="001168B3" w:rsidRDefault="00EF2BA1" w:rsidP="00D63852">
            <w:pPr>
              <w:ind w:left="0" w:righ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EF2BA1" w:rsidRPr="001168B3" w14:paraId="49A23F4E" w14:textId="77777777" w:rsidTr="009F0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/>
            <w:shd w:val="clear" w:color="auto" w:fill="auto"/>
          </w:tcPr>
          <w:p w14:paraId="606A424D" w14:textId="77777777" w:rsidR="00EF2BA1" w:rsidRPr="001168B3" w:rsidRDefault="00EF2BA1" w:rsidP="00D63852">
            <w:pPr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221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7E70EB" w14:textId="77777777" w:rsidR="00EF2BA1" w:rsidRPr="001168B3" w:rsidRDefault="00EF2BA1" w:rsidP="00D63852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Green Infrastructure</w:t>
            </w:r>
          </w:p>
        </w:tc>
        <w:tc>
          <w:tcPr>
            <w:tcW w:w="506" w:type="pct"/>
            <w:shd w:val="clear" w:color="auto" w:fill="auto"/>
          </w:tcPr>
          <w:p w14:paraId="78BEC541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EF2BA1" w:rsidRPr="001168B3" w14:paraId="0A2458B1" w14:textId="77777777" w:rsidTr="009F08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/>
            <w:shd w:val="clear" w:color="auto" w:fill="auto"/>
          </w:tcPr>
          <w:p w14:paraId="7063745E" w14:textId="77777777" w:rsidR="00EF2BA1" w:rsidRPr="001168B3" w:rsidRDefault="00EF2BA1" w:rsidP="00D63852">
            <w:pPr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221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741C9B" w14:textId="77777777" w:rsidR="00EF2BA1" w:rsidRPr="001168B3" w:rsidRDefault="00EF2BA1" w:rsidP="00D63852">
            <w:pPr>
              <w:ind w:lef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Landscape Plan</w:t>
            </w:r>
          </w:p>
        </w:tc>
        <w:tc>
          <w:tcPr>
            <w:tcW w:w="506" w:type="pct"/>
            <w:shd w:val="clear" w:color="auto" w:fill="auto"/>
          </w:tcPr>
          <w:p w14:paraId="2B7A33DC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EF2BA1" w:rsidRPr="001168B3" w14:paraId="42F66387" w14:textId="77777777" w:rsidTr="009F0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/>
            <w:shd w:val="clear" w:color="auto" w:fill="auto"/>
          </w:tcPr>
          <w:p w14:paraId="2F6B22A4" w14:textId="77777777" w:rsidR="00EF2BA1" w:rsidRPr="001168B3" w:rsidRDefault="00EF2BA1" w:rsidP="00D63852">
            <w:pPr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221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1CCB17" w14:textId="77777777" w:rsidR="00EF2BA1" w:rsidRPr="001168B3" w:rsidRDefault="00EF2BA1" w:rsidP="00D63852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Spatial Plan</w:t>
            </w:r>
          </w:p>
        </w:tc>
        <w:tc>
          <w:tcPr>
            <w:tcW w:w="506" w:type="pct"/>
            <w:shd w:val="clear" w:color="auto" w:fill="auto"/>
          </w:tcPr>
          <w:p w14:paraId="37A7FF35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EF2BA1" w:rsidRPr="001168B3" w14:paraId="5A3944BA" w14:textId="77777777" w:rsidTr="009F08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/>
            <w:shd w:val="clear" w:color="auto" w:fill="auto"/>
          </w:tcPr>
          <w:p w14:paraId="015512A1" w14:textId="77777777" w:rsidR="00EF2BA1" w:rsidRPr="001168B3" w:rsidRDefault="00EF2BA1" w:rsidP="00D63852">
            <w:pPr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221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B86323" w14:textId="77777777" w:rsidR="00EF2BA1" w:rsidRPr="001168B3" w:rsidRDefault="00EF2BA1" w:rsidP="00D63852">
            <w:pPr>
              <w:ind w:lef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>
              <w:rPr>
                <w:rFonts w:eastAsia="Cambria Math" w:cs="Arial"/>
                <w:color w:val="000000" w:themeColor="text1"/>
                <w:sz w:val="22"/>
                <w:szCs w:val="22"/>
              </w:rPr>
              <w:t xml:space="preserve">Dorset Ecological Network </w:t>
            </w:r>
          </w:p>
        </w:tc>
        <w:tc>
          <w:tcPr>
            <w:tcW w:w="506" w:type="pct"/>
            <w:shd w:val="clear" w:color="auto" w:fill="auto"/>
          </w:tcPr>
          <w:p w14:paraId="37BFF57B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EF2BA1" w:rsidRPr="001168B3" w14:paraId="3138677B" w14:textId="77777777" w:rsidTr="009F085F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/>
            <w:shd w:val="clear" w:color="auto" w:fill="auto"/>
          </w:tcPr>
          <w:p w14:paraId="620E73A0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pct"/>
            <w:tcBorders>
              <w:left w:val="single" w:sz="4" w:space="0" w:color="auto"/>
            </w:tcBorders>
            <w:shd w:val="clear" w:color="auto" w:fill="auto"/>
          </w:tcPr>
          <w:p w14:paraId="5F76BC15" w14:textId="77777777" w:rsidR="00EF2BA1" w:rsidRPr="001168B3" w:rsidRDefault="00EF2BA1" w:rsidP="00D63852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Other</w:t>
            </w:r>
          </w:p>
        </w:tc>
        <w:tc>
          <w:tcPr>
            <w:tcW w:w="218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1A4E3D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Provide details</w:t>
            </w:r>
          </w:p>
        </w:tc>
      </w:tr>
      <w:tr w:rsidR="00EF2BA1" w:rsidRPr="001168B3" w14:paraId="63685451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B40C" w14:textId="77777777" w:rsidR="00EF2BA1" w:rsidRPr="001168B3" w:rsidRDefault="00EF2BA1" w:rsidP="00D63852">
            <w:pPr>
              <w:ind w:lef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  <w:t>Brief description of existing habitat(s) on site (not including irreplaceable habitat)</w:t>
            </w:r>
          </w:p>
        </w:tc>
        <w:tc>
          <w:tcPr>
            <w:tcW w:w="2721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960C72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63A66467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9EA3" w14:textId="77777777" w:rsidR="00EF2BA1" w:rsidRPr="001168B3" w:rsidRDefault="00EF2BA1" w:rsidP="00D63852">
            <w:pPr>
              <w:ind w:left="0"/>
              <w:contextualSpacing/>
              <w:rPr>
                <w:rFonts w:eastAsia="Cambria Math" w:cs="Arial"/>
                <w:bCs/>
                <w:color w:val="000000" w:themeColor="text1"/>
                <w:sz w:val="22"/>
              </w:rPr>
            </w:pP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  <w:t>Statement about how the Biodiversity Gain Hierarchy has been applied</w:t>
            </w:r>
          </w:p>
        </w:tc>
        <w:tc>
          <w:tcPr>
            <w:tcW w:w="2721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0DACAD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1E016E2D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B17E" w14:textId="77777777" w:rsidR="00EF2BA1" w:rsidRPr="001168B3" w:rsidRDefault="00EF2BA1" w:rsidP="00D63852">
            <w:pPr>
              <w:ind w:left="0"/>
              <w:contextualSpacing/>
              <w:rPr>
                <w:rFonts w:eastAsia="Cambria Math" w:cs="Arial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  <w:t>Brief description of existing irreplaceable habitat(s) on site (if applicable)</w:t>
            </w:r>
          </w:p>
        </w:tc>
        <w:tc>
          <w:tcPr>
            <w:tcW w:w="2721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B3DBBB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</w:tbl>
    <w:p w14:paraId="196137A0" w14:textId="77777777" w:rsidR="009F085F" w:rsidRDefault="009F085F" w:rsidP="00EF2BA1">
      <w:pPr>
        <w:pStyle w:val="Heading3"/>
        <w:rPr>
          <w:rFonts w:ascii="Arial" w:hAnsi="Arial" w:cs="Arial"/>
          <w:b/>
          <w:bCs/>
          <w:color w:val="000000" w:themeColor="text1"/>
        </w:rPr>
      </w:pPr>
    </w:p>
    <w:p w14:paraId="42669C6B" w14:textId="7A9AA2B7" w:rsidR="00EF2BA1" w:rsidRPr="009F085F" w:rsidRDefault="00EF2BA1" w:rsidP="00EF2BA1">
      <w:pPr>
        <w:pStyle w:val="Heading3"/>
        <w:rPr>
          <w:rFonts w:ascii="Arial" w:hAnsi="Arial" w:cs="Arial"/>
          <w:b/>
          <w:bCs/>
          <w:color w:val="000000" w:themeColor="text1"/>
        </w:rPr>
      </w:pPr>
      <w:r w:rsidRPr="009F085F">
        <w:rPr>
          <w:rFonts w:ascii="Arial" w:hAnsi="Arial" w:cs="Arial"/>
          <w:b/>
          <w:bCs/>
          <w:color w:val="000000" w:themeColor="text1"/>
        </w:rPr>
        <w:t xml:space="preserve">Section D: Indicative post-development biodiversity value </w:t>
      </w:r>
    </w:p>
    <w:p w14:paraId="758B8A83" w14:textId="77777777" w:rsidR="00EF2BA1" w:rsidRPr="008F703A" w:rsidRDefault="00EF2BA1" w:rsidP="00EF2BA1">
      <w:pPr>
        <w:rPr>
          <w:b/>
          <w:bCs/>
        </w:rPr>
      </w:pPr>
      <w:r w:rsidRPr="008F703A">
        <w:rPr>
          <w:b/>
          <w:bCs/>
        </w:rPr>
        <w:t>NB: Species mitigation</w:t>
      </w:r>
      <w:r>
        <w:rPr>
          <w:b/>
          <w:bCs/>
        </w:rPr>
        <w:t xml:space="preserve"> and other additionality, e.g., SANG provision,</w:t>
      </w:r>
      <w:r w:rsidRPr="008F703A">
        <w:rPr>
          <w:b/>
          <w:bCs/>
        </w:rPr>
        <w:t xml:space="preserve"> must be evidenced in </w:t>
      </w:r>
      <w:r>
        <w:rPr>
          <w:b/>
          <w:bCs/>
        </w:rPr>
        <w:t xml:space="preserve">line with </w:t>
      </w:r>
      <w:hyperlink r:id="rId10" w:history="1">
        <w:r w:rsidRPr="00B17F93">
          <w:rPr>
            <w:rStyle w:val="Hyperlink"/>
            <w:b/>
            <w:bCs/>
          </w:rPr>
          <w:t>government guidance</w:t>
        </w:r>
      </w:hyperlink>
      <w:r>
        <w:rPr>
          <w:b/>
          <w:bCs/>
        </w:rPr>
        <w:t xml:space="preserve"> and explained fully</w:t>
      </w:r>
      <w:r w:rsidRPr="008F703A">
        <w:rPr>
          <w:b/>
          <w:bCs/>
        </w:rPr>
        <w:t xml:space="preserve"> in supporting ecological documents e.g., BNG Assessment, Ecological Impact Assessment reports. </w:t>
      </w:r>
    </w:p>
    <w:tbl>
      <w:tblPr>
        <w:tblStyle w:val="TableGrid"/>
        <w:tblW w:w="5082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63"/>
        <w:gridCol w:w="491"/>
        <w:gridCol w:w="4276"/>
        <w:gridCol w:w="164"/>
        <w:gridCol w:w="933"/>
      </w:tblGrid>
      <w:tr w:rsidR="00EF2BA1" w:rsidRPr="001168B3" w14:paraId="1126CE0C" w14:textId="77777777" w:rsidTr="00973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54DB509" w14:textId="77777777" w:rsidR="00EF2BA1" w:rsidRPr="001168B3" w:rsidRDefault="00EF2BA1" w:rsidP="00D6385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Pr="001168B3">
              <w:rPr>
                <w:color w:val="000000" w:themeColor="text1"/>
                <w:sz w:val="22"/>
                <w:szCs w:val="22"/>
              </w:rPr>
              <w:t>1: Proposed approach to delivering on-site net gain enhancements</w:t>
            </w:r>
          </w:p>
        </w:tc>
      </w:tr>
      <w:tr w:rsidR="00EF2BA1" w:rsidRPr="001168B3" w14:paraId="124AB925" w14:textId="77777777" w:rsidTr="00973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B698B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b w:val="0"/>
                <w:color w:val="000000" w:themeColor="text1"/>
                <w:sz w:val="22"/>
                <w:szCs w:val="18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Indicative post-development habitat map or landscape plan</w:t>
            </w: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 xml:space="preserve"> provided</w:t>
            </w: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 xml:space="preserve"> (if available at this stage)</w:t>
            </w:r>
          </w:p>
        </w:tc>
        <w:tc>
          <w:tcPr>
            <w:tcW w:w="2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CCC266" w14:textId="77777777" w:rsidR="00EF2BA1" w:rsidRPr="001168B3" w:rsidRDefault="00EF2BA1" w:rsidP="00D63852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18"/>
              </w:rPr>
            </w:pPr>
            <w:r>
              <w:rPr>
                <w:color w:val="000000" w:themeColor="text1"/>
                <w:sz w:val="22"/>
                <w:szCs w:val="18"/>
              </w:rPr>
              <w:t>Yes/No</w:t>
            </w:r>
          </w:p>
        </w:tc>
      </w:tr>
      <w:tr w:rsidR="00EF2BA1" w:rsidRPr="001168B3" w14:paraId="64565084" w14:textId="77777777" w:rsidTr="00973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D7E1B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Brief description of proposed strategy to deliver at least a 10% net gain in biodiversity</w:t>
            </w:r>
          </w:p>
        </w:tc>
        <w:tc>
          <w:tcPr>
            <w:tcW w:w="2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BBE75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F2BA1" w:rsidRPr="001168B3" w14:paraId="551E64D7" w14:textId="77777777" w:rsidTr="00973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BB2C4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Rationale for proposed off-site delivery (if applicable)</w:t>
            </w:r>
          </w:p>
        </w:tc>
        <w:tc>
          <w:tcPr>
            <w:tcW w:w="2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5E8BC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7B88DB80" w14:textId="77777777" w:rsidTr="00973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F5F5B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Rationale for proposed use of statutory credits (if applicable)</w:t>
            </w:r>
          </w:p>
        </w:tc>
        <w:tc>
          <w:tcPr>
            <w:tcW w:w="2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9D1F8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55D00E47" w14:textId="77777777" w:rsidTr="00973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9B77C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Baseline and indicative post-development biodiversity metric calculations (full metric or SSM)</w:t>
            </w:r>
          </w:p>
        </w:tc>
        <w:tc>
          <w:tcPr>
            <w:tcW w:w="2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0DECC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1EF1136A" w14:textId="77777777" w:rsidTr="00973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C08F4A" w14:textId="4E95B4C5" w:rsidR="00EF2BA1" w:rsidRPr="001168B3" w:rsidRDefault="00EF2BA1" w:rsidP="00D63852">
            <w:pPr>
              <w:contextualSpacing/>
              <w:jc w:val="right"/>
              <w:rPr>
                <w:rFonts w:eastAsia="Cambria Math" w:cs="Arial"/>
                <w:color w:val="000000" w:themeColor="text1"/>
                <w:sz w:val="22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5C706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26C2388E" w14:textId="77777777" w:rsidTr="00973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828202" w14:textId="77777777" w:rsidR="00EF2BA1" w:rsidRPr="001168B3" w:rsidRDefault="00EF2BA1" w:rsidP="00D63852">
            <w:pPr>
              <w:rPr>
                <w:color w:val="000000" w:themeColor="text1"/>
                <w:sz w:val="22"/>
                <w:szCs w:val="18"/>
              </w:rPr>
            </w:pPr>
            <w:r>
              <w:rPr>
                <w:color w:val="000000" w:themeColor="text1"/>
                <w:sz w:val="22"/>
                <w:szCs w:val="18"/>
              </w:rPr>
              <w:t>D</w:t>
            </w:r>
            <w:r w:rsidRPr="001168B3">
              <w:rPr>
                <w:color w:val="000000" w:themeColor="text1"/>
                <w:sz w:val="22"/>
                <w:szCs w:val="18"/>
              </w:rPr>
              <w:t>2: Significance of on-site enhancements</w:t>
            </w:r>
          </w:p>
        </w:tc>
      </w:tr>
      <w:tr w:rsidR="00EF2BA1" w:rsidRPr="001168B3" w14:paraId="75BE1A27" w14:textId="77777777" w:rsidTr="00973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007169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cs="Arial"/>
                <w:color w:val="000000" w:themeColor="text1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Do you intend for any of your on-site enhancements to be considered as “significant”</w:t>
            </w: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 xml:space="preserve"> – see </w:t>
            </w:r>
            <w:hyperlink r:id="rId11" w:history="1">
              <w:r w:rsidRPr="00454A6E">
                <w:rPr>
                  <w:rStyle w:val="cf01"/>
                  <w:rFonts w:cs="Arial"/>
                  <w:b w:val="0"/>
                  <w:bCs/>
                  <w:color w:val="0000FF"/>
                  <w:sz w:val="22"/>
                  <w:szCs w:val="22"/>
                  <w:u w:val="single"/>
                </w:rPr>
                <w:t>Make on-site biodiversity gains as a developer - GOV.UK (www.gov.uk)</w:t>
              </w:r>
            </w:hyperlink>
            <w:r>
              <w:rPr>
                <w:rStyle w:val="cf01"/>
              </w:rPr>
              <w:t xml:space="preserve"> </w:t>
            </w: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for definition of significant on-site</w:t>
            </w: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, and that an appropriate planning condition should be used to secure its long-term management? If so, provide details</w:t>
            </w:r>
          </w:p>
        </w:tc>
        <w:tc>
          <w:tcPr>
            <w:tcW w:w="2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B8A1C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18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EF2BA1" w:rsidRPr="001168B3" w14:paraId="6C784747" w14:textId="77777777" w:rsidTr="009731A2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8FE3D09" w14:textId="77777777" w:rsidR="00EF2BA1" w:rsidRPr="001168B3" w:rsidRDefault="00EF2BA1" w:rsidP="00D63852">
            <w:pPr>
              <w:rPr>
                <w:b w:val="0"/>
                <w:color w:val="000000" w:themeColor="text1"/>
                <w:sz w:val="22"/>
                <w:szCs w:val="18"/>
              </w:rPr>
            </w:pPr>
            <w:r>
              <w:rPr>
                <w:color w:val="000000" w:themeColor="text1"/>
                <w:sz w:val="22"/>
                <w:szCs w:val="18"/>
              </w:rPr>
              <w:t>D</w:t>
            </w:r>
            <w:r w:rsidRPr="001168B3">
              <w:rPr>
                <w:color w:val="000000" w:themeColor="text1"/>
                <w:sz w:val="22"/>
                <w:szCs w:val="18"/>
              </w:rPr>
              <w:t>3: Selling excess biodiversity units</w:t>
            </w:r>
          </w:p>
        </w:tc>
      </w:tr>
      <w:tr w:rsidR="00EF2BA1" w:rsidRPr="001168B3" w14:paraId="22B1CFC8" w14:textId="77777777" w:rsidTr="00973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353CB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Do you propose to sell any excess biodiversity units to support delivery of biodiversity net gain on other sites?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28D41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Yes/</w:t>
            </w:r>
            <w:r w:rsidRPr="00962877">
              <w:rPr>
                <w:rFonts w:eastAsia="Cambria Math" w:cs="Arial"/>
                <w:color w:val="000000" w:themeColor="text1"/>
                <w:sz w:val="22"/>
                <w:szCs w:val="22"/>
              </w:rPr>
              <w:t>No</w:t>
            </w:r>
          </w:p>
        </w:tc>
      </w:tr>
      <w:tr w:rsidR="00EF2BA1" w:rsidRPr="001168B3" w14:paraId="106E1C0B" w14:textId="77777777" w:rsidTr="00973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CE4FB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If ‘Yes’, give details of the quantity that are likely to be sold and, where possible, information relating to the development to which they will be sold.</w:t>
            </w:r>
          </w:p>
        </w:tc>
        <w:tc>
          <w:tcPr>
            <w:tcW w:w="2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922F0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[Guide: no more than 250 words]</w:t>
            </w:r>
          </w:p>
        </w:tc>
      </w:tr>
    </w:tbl>
    <w:p w14:paraId="6B369714" w14:textId="77777777" w:rsidR="00EF2BA1" w:rsidRPr="001168B3" w:rsidRDefault="00EF2BA1" w:rsidP="00EF2BA1">
      <w:pPr>
        <w:pStyle w:val="Heading3"/>
        <w:rPr>
          <w:color w:val="000000" w:themeColor="text1"/>
        </w:rPr>
      </w:pPr>
    </w:p>
    <w:p w14:paraId="3DD5FAA8" w14:textId="77777777" w:rsidR="00B929DE" w:rsidRDefault="00B929DE"/>
    <w:sectPr w:rsidR="00B929DE" w:rsidSect="009731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B906D" w14:textId="77777777" w:rsidR="00E272E0" w:rsidRDefault="00E272E0" w:rsidP="00EF2BA1">
      <w:pPr>
        <w:spacing w:before="0" w:after="0" w:line="240" w:lineRule="auto"/>
      </w:pPr>
      <w:r>
        <w:separator/>
      </w:r>
    </w:p>
  </w:endnote>
  <w:endnote w:type="continuationSeparator" w:id="0">
    <w:p w14:paraId="16597B09" w14:textId="77777777" w:rsidR="00E272E0" w:rsidRDefault="00E272E0" w:rsidP="00EF2B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5EDA4" w14:textId="77777777" w:rsidR="004B2EA0" w:rsidRDefault="004B2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43592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F53352" w14:textId="3E490927" w:rsidR="006551E3" w:rsidRDefault="006551E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DEDC86" w14:textId="77777777" w:rsidR="006551E3" w:rsidRDefault="006551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880F" w14:textId="77777777" w:rsidR="004B2EA0" w:rsidRDefault="004B2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D245E" w14:textId="77777777" w:rsidR="00E272E0" w:rsidRDefault="00E272E0" w:rsidP="00EF2BA1">
      <w:pPr>
        <w:spacing w:before="0" w:after="0" w:line="240" w:lineRule="auto"/>
      </w:pPr>
      <w:r>
        <w:separator/>
      </w:r>
    </w:p>
  </w:footnote>
  <w:footnote w:type="continuationSeparator" w:id="0">
    <w:p w14:paraId="5AEF428B" w14:textId="77777777" w:rsidR="00E272E0" w:rsidRDefault="00E272E0" w:rsidP="00EF2B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89AD9" w14:textId="77777777" w:rsidR="004B2EA0" w:rsidRDefault="004B2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22D92" w14:textId="41856A97" w:rsidR="00EF2BA1" w:rsidRPr="004B2EA0" w:rsidRDefault="00EF2BA1" w:rsidP="00EF2BA1">
    <w:pPr>
      <w:pStyle w:val="Heading1"/>
      <w:spacing w:before="60" w:after="120" w:line="240" w:lineRule="auto"/>
      <w:rPr>
        <w:rFonts w:ascii="Arial" w:eastAsia="Arial" w:hAnsi="Arial" w:cs="Arial"/>
        <w:color w:val="000000" w:themeColor="text1"/>
        <w:sz w:val="24"/>
        <w:szCs w:val="24"/>
      </w:rPr>
    </w:pPr>
    <w:r w:rsidRPr="001168B3">
      <w:rPr>
        <w:rFonts w:ascii="Arial" w:eastAsia="Arial" w:hAnsi="Arial" w:cs="Arial"/>
        <w:b/>
        <w:bCs/>
        <w:color w:val="000000" w:themeColor="text1"/>
        <w:sz w:val="44"/>
        <w:szCs w:val="44"/>
      </w:rPr>
      <w:t xml:space="preserve">Biodiversity Net Gain Statement </w:t>
    </w:r>
    <w:r w:rsidR="006551E3">
      <w:rPr>
        <w:rFonts w:ascii="Arial" w:eastAsia="Arial" w:hAnsi="Arial" w:cs="Arial"/>
        <w:b/>
        <w:bCs/>
        <w:color w:val="000000" w:themeColor="text1"/>
        <w:sz w:val="44"/>
        <w:szCs w:val="44"/>
      </w:rPr>
      <w:t xml:space="preserve">May 2024 </w:t>
    </w:r>
    <w:r w:rsidR="006551E3" w:rsidRPr="004B2EA0">
      <w:rPr>
        <w:rFonts w:ascii="Arial" w:eastAsia="Arial" w:hAnsi="Arial" w:cs="Arial"/>
        <w:b/>
        <w:bCs/>
        <w:color w:val="000000" w:themeColor="text1"/>
        <w:sz w:val="24"/>
        <w:szCs w:val="24"/>
      </w:rPr>
      <w:t>v</w:t>
    </w:r>
    <w:r w:rsidR="004B2EA0" w:rsidRPr="004B2EA0">
      <w:rPr>
        <w:rFonts w:ascii="Arial" w:eastAsia="Arial" w:hAnsi="Arial" w:cs="Arial"/>
        <w:b/>
        <w:bCs/>
        <w:color w:val="000000" w:themeColor="text1"/>
        <w:sz w:val="24"/>
        <w:szCs w:val="24"/>
      </w:rPr>
      <w:t xml:space="preserve">3- </w:t>
    </w:r>
    <w:r w:rsidR="004B2EA0">
      <w:rPr>
        <w:rFonts w:ascii="Arial" w:eastAsia="Arial" w:hAnsi="Arial" w:cs="Arial"/>
        <w:b/>
        <w:bCs/>
        <w:color w:val="000000" w:themeColor="text1"/>
        <w:sz w:val="24"/>
        <w:szCs w:val="24"/>
      </w:rPr>
      <w:t xml:space="preserve">updated </w:t>
    </w:r>
    <w:r w:rsidR="006438BA">
      <w:rPr>
        <w:rFonts w:ascii="Arial" w:eastAsia="Arial" w:hAnsi="Arial" w:cs="Arial"/>
        <w:b/>
        <w:bCs/>
        <w:color w:val="000000" w:themeColor="text1"/>
        <w:sz w:val="24"/>
        <w:szCs w:val="24"/>
      </w:rPr>
      <w:t>15-01-2024</w:t>
    </w:r>
  </w:p>
  <w:p w14:paraId="6C4FC0F1" w14:textId="77777777" w:rsidR="00EF2BA1" w:rsidRDefault="00EF2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6887" w14:textId="77777777" w:rsidR="004B2EA0" w:rsidRDefault="004B2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0ADB"/>
    <w:multiLevelType w:val="multilevel"/>
    <w:tmpl w:val="3A2E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F07EBB"/>
    <w:multiLevelType w:val="hybridMultilevel"/>
    <w:tmpl w:val="AF74AC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EF33B3"/>
    <w:multiLevelType w:val="hybridMultilevel"/>
    <w:tmpl w:val="B16ACD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1994804">
    <w:abstractNumId w:val="2"/>
  </w:num>
  <w:num w:numId="2" w16cid:durableId="373964916">
    <w:abstractNumId w:val="1"/>
  </w:num>
  <w:num w:numId="3" w16cid:durableId="116412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A1"/>
    <w:rsid w:val="00036159"/>
    <w:rsid w:val="00097099"/>
    <w:rsid w:val="00097546"/>
    <w:rsid w:val="000D68AD"/>
    <w:rsid w:val="00124A3D"/>
    <w:rsid w:val="00181494"/>
    <w:rsid w:val="00365D69"/>
    <w:rsid w:val="003B3442"/>
    <w:rsid w:val="003C54D2"/>
    <w:rsid w:val="0043335A"/>
    <w:rsid w:val="004B2EA0"/>
    <w:rsid w:val="004E14EA"/>
    <w:rsid w:val="004E22BE"/>
    <w:rsid w:val="004E7673"/>
    <w:rsid w:val="00522F04"/>
    <w:rsid w:val="00556EB8"/>
    <w:rsid w:val="005B320D"/>
    <w:rsid w:val="005D3E36"/>
    <w:rsid w:val="005E6246"/>
    <w:rsid w:val="006438BA"/>
    <w:rsid w:val="006551E3"/>
    <w:rsid w:val="00672E2D"/>
    <w:rsid w:val="006E2E59"/>
    <w:rsid w:val="00774707"/>
    <w:rsid w:val="007C2FC0"/>
    <w:rsid w:val="007F11DE"/>
    <w:rsid w:val="007F2E05"/>
    <w:rsid w:val="008250C0"/>
    <w:rsid w:val="008A44DF"/>
    <w:rsid w:val="008B1994"/>
    <w:rsid w:val="008B7B49"/>
    <w:rsid w:val="008C1364"/>
    <w:rsid w:val="00917CA0"/>
    <w:rsid w:val="009520FA"/>
    <w:rsid w:val="009731A2"/>
    <w:rsid w:val="009F085F"/>
    <w:rsid w:val="009F2DDD"/>
    <w:rsid w:val="00B04A01"/>
    <w:rsid w:val="00B5221A"/>
    <w:rsid w:val="00B70770"/>
    <w:rsid w:val="00B929DE"/>
    <w:rsid w:val="00C93C1C"/>
    <w:rsid w:val="00C93C6C"/>
    <w:rsid w:val="00CE4414"/>
    <w:rsid w:val="00D57D7E"/>
    <w:rsid w:val="00DA08D8"/>
    <w:rsid w:val="00E272E0"/>
    <w:rsid w:val="00E51192"/>
    <w:rsid w:val="00E569E6"/>
    <w:rsid w:val="00E74539"/>
    <w:rsid w:val="00EA1DC7"/>
    <w:rsid w:val="00EF2BA1"/>
    <w:rsid w:val="00F0545D"/>
    <w:rsid w:val="00F13B9F"/>
    <w:rsid w:val="00F560E0"/>
    <w:rsid w:val="00F57648"/>
    <w:rsid w:val="00F94120"/>
    <w:rsid w:val="00FA5B90"/>
    <w:rsid w:val="00FB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14178F"/>
  <w15:chartTrackingRefBased/>
  <w15:docId w15:val="{0BDF134F-3F49-4B81-BD05-408665C4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BA1"/>
    <w:pPr>
      <w:spacing w:before="240" w:after="120" w:line="276" w:lineRule="auto"/>
    </w:pPr>
    <w:rPr>
      <w:rFonts w:ascii="Arial" w:eastAsia="Arial" w:hAnsi="Arial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BA1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B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EF2B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2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B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BA1"/>
    <w:rPr>
      <w:rFonts w:ascii="Arial" w:eastAsia="Arial" w:hAnsi="Arial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F2BA1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EF2BA1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F2B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BA1"/>
    <w:rPr>
      <w:rFonts w:ascii="Arial" w:eastAsia="Arial" w:hAnsi="Arial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2B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BA1"/>
    <w:rPr>
      <w:rFonts w:ascii="Arial" w:eastAsia="Arial" w:hAnsi="Arial" w:cs="Times New Roman"/>
      <w:kern w:val="0"/>
      <w:sz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BA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EF2BA1"/>
    <w:pPr>
      <w:spacing w:after="0" w:line="240" w:lineRule="auto"/>
      <w:ind w:left="85" w:right="85"/>
    </w:pPr>
    <w:rPr>
      <w:rFonts w:ascii="Arial" w:eastAsia="Arial" w:hAnsi="Arial" w:cs="Times New Roman"/>
      <w:kern w:val="0"/>
      <w:sz w:val="20"/>
      <w:szCs w:val="20"/>
      <w:lang w:eastAsia="en-GB"/>
      <w14:ligatures w14:val="none"/>
    </w:rPr>
    <w:tblPr>
      <w:tblStyleRow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insideV w:val="single" w:sz="4" w:space="0" w:color="FFFFFF" w:themeColor="background1"/>
        </w:tcBorders>
        <w:shd w:val="clear" w:color="auto" w:fill="4472C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EDEDED" w:themeFill="accent3" w:themeFillTint="33"/>
      </w:tcPr>
    </w:tblStylePr>
  </w:style>
  <w:style w:type="character" w:customStyle="1" w:styleId="cf01">
    <w:name w:val="cf01"/>
    <w:basedOn w:val="DefaultParagraphFont"/>
    <w:rsid w:val="00EF2BA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E2E59"/>
    <w:pPr>
      <w:spacing w:after="0" w:line="240" w:lineRule="auto"/>
    </w:pPr>
    <w:rPr>
      <w:rFonts w:ascii="Arial" w:eastAsia="Arial" w:hAnsi="Arial" w:cs="Times New Roman"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556EB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E2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E2D"/>
    <w:rPr>
      <w:rFonts w:ascii="Arial" w:eastAsia="Arial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setcouncil.gov.uk/documents/35024/286094/New+Validation+Checklist-+V15-+Final+-updated-+30-04-2024.pdf/83eea2e9-38c0-1da2-4553-c44b46b29b3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rsetcouncil.gov.uk/-/submit-a-planning-applicatio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make-on-site-biodiversity-gains-as-a-develop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v.uk/guidance/what-you-can-count-towards-a-developments-biodiversity-net-gain-b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media/65c60e0514b83c000ca715f3/The_Statutory_Biodiversity_Metric_-_User_Guide_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Taylor (Ecologist - Place)</dc:creator>
  <cp:keywords/>
  <dc:description/>
  <cp:lastModifiedBy>Ros Drane</cp:lastModifiedBy>
  <cp:revision>5</cp:revision>
  <dcterms:created xsi:type="dcterms:W3CDTF">2025-01-15T07:53:00Z</dcterms:created>
  <dcterms:modified xsi:type="dcterms:W3CDTF">2025-01-15T07:57:00Z</dcterms:modified>
</cp:coreProperties>
</file>